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272E4" w14:textId="77777777" w:rsidR="00EA117F" w:rsidRDefault="00362E74">
      <w:pPr>
        <w:spacing w:after="4" w:line="237" w:lineRule="exact"/>
        <w:ind w:left="367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B475138" wp14:editId="7A03D55D">
                <wp:simplePos x="0" y="0"/>
                <wp:positionH relativeFrom="page">
                  <wp:posOffset>3052</wp:posOffset>
                </wp:positionH>
                <wp:positionV relativeFrom="page">
                  <wp:posOffset>909419</wp:posOffset>
                </wp:positionV>
                <wp:extent cx="1270" cy="13919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9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91920">
                              <a:moveTo>
                                <a:pt x="0" y="13915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34D83" id="Graphic 1" o:spid="_x0000_s1026" style="position:absolute;margin-left:.25pt;margin-top:71.6pt;width:.1pt;height:109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39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" path="m,1391572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i/>
          <w:color w:val="BABABA"/>
          <w:spacing w:val="-10"/>
          <w:sz w:val="25"/>
        </w:rPr>
        <w:t>:</w:t>
      </w:r>
    </w:p>
    <w:p w14:paraId="4ECE562A" w14:textId="77777777" w:rsidR="00EA117F" w:rsidRDefault="00362E74">
      <w:pPr>
        <w:pStyle w:val="BodyText"/>
        <w:ind w:left="9800"/>
        <w:rPr>
          <w:sz w:val="20"/>
        </w:rPr>
      </w:pPr>
      <w:r>
        <w:rPr>
          <w:noProof/>
          <w:sz w:val="20"/>
        </w:rPr>
        <w:drawing>
          <wp:inline distT="0" distB="0" distL="0" distR="0" wp14:anchorId="001D5317" wp14:editId="0009480A">
            <wp:extent cx="475657" cy="5120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57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7215" w14:textId="3692295F" w:rsidR="00EA117F" w:rsidDel="00E346B4" w:rsidRDefault="00362E74">
      <w:pPr>
        <w:pStyle w:val="BodyText"/>
        <w:spacing w:before="127" w:line="254" w:lineRule="auto"/>
        <w:ind w:left="734" w:right="6122" w:hanging="11"/>
        <w:rPr>
          <w:del w:id="0" w:author="Patricia Faver" w:date="2025-05-16T07:21:00Z"/>
        </w:rPr>
      </w:pPr>
      <w:r>
        <w:rPr>
          <w:color w:val="1D1D1D"/>
          <w:w w:val="105"/>
        </w:rPr>
        <w:t>Recompiled and Amended By-Laws of Memorial Garden Park, Inc., including amendments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dated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May,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1990,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May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29,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1999,</w:t>
      </w:r>
    </w:p>
    <w:p w14:paraId="2A416DE4" w14:textId="29F4FCC7" w:rsidR="00EA117F" w:rsidRDefault="00362E74" w:rsidP="00E346B4">
      <w:pPr>
        <w:pStyle w:val="BodyText"/>
        <w:spacing w:before="14"/>
        <w:ind w:left="739"/>
      </w:pPr>
      <w:del w:id="1" w:author="Patricia Faver" w:date="2024-11-13T11:12:00Z">
        <w:r w:rsidDel="00DC281E">
          <w:rPr>
            <w:color w:val="1D1D1D"/>
            <w:w w:val="105"/>
          </w:rPr>
          <w:delText>and</w:delText>
        </w:r>
        <w:r w:rsidDel="00DC281E">
          <w:rPr>
            <w:color w:val="1D1D1D"/>
            <w:spacing w:val="-5"/>
            <w:w w:val="105"/>
          </w:rPr>
          <w:delText xml:space="preserve"> </w:delText>
        </w:r>
      </w:del>
      <w:r>
        <w:rPr>
          <w:color w:val="1D1D1D"/>
          <w:w w:val="105"/>
        </w:rPr>
        <w:t>May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16,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spacing w:val="-4"/>
          <w:w w:val="105"/>
        </w:rPr>
        <w:t>2009</w:t>
      </w:r>
      <w:ins w:id="2" w:author="Patricia Faver" w:date="2024-11-13T11:12:00Z">
        <w:r w:rsidR="00DC281E">
          <w:rPr>
            <w:color w:val="1D1D1D"/>
            <w:spacing w:val="-4"/>
            <w:w w:val="105"/>
          </w:rPr>
          <w:t xml:space="preserve"> </w:t>
        </w:r>
      </w:ins>
      <w:ins w:id="3" w:author="Patricia Faver" w:date="2024-11-13T12:07:00Z">
        <w:r w:rsidR="00EB503E">
          <w:rPr>
            <w:color w:val="1D1D1D"/>
            <w:spacing w:val="-4"/>
            <w:w w:val="105"/>
          </w:rPr>
          <w:t xml:space="preserve">and </w:t>
        </w:r>
      </w:ins>
      <w:ins w:id="4" w:author="Patricia Faver" w:date="2025-05-16T07:21:00Z">
        <w:r w:rsidR="00E346B4">
          <w:rPr>
            <w:color w:val="1D1D1D"/>
            <w:spacing w:val="-4"/>
            <w:w w:val="105"/>
          </w:rPr>
          <w:t>May 17, 2025</w:t>
        </w:r>
      </w:ins>
    </w:p>
    <w:p w14:paraId="2B218AA3" w14:textId="77777777" w:rsidR="00EA117F" w:rsidRDefault="00EA117F">
      <w:pPr>
        <w:pStyle w:val="BodyText"/>
      </w:pPr>
    </w:p>
    <w:p w14:paraId="40D05BA4" w14:textId="77777777" w:rsidR="00EA117F" w:rsidRDefault="00EA117F">
      <w:pPr>
        <w:pStyle w:val="BodyText"/>
      </w:pPr>
    </w:p>
    <w:p w14:paraId="145886E9" w14:textId="77777777" w:rsidR="00EA117F" w:rsidRDefault="00EA117F">
      <w:pPr>
        <w:pStyle w:val="BodyText"/>
        <w:spacing w:before="86"/>
      </w:pPr>
    </w:p>
    <w:p w14:paraId="233C5470" w14:textId="77777777" w:rsidR="00EA117F" w:rsidRDefault="00362E74">
      <w:pPr>
        <w:pStyle w:val="Heading1"/>
        <w:spacing w:line="261" w:lineRule="auto"/>
        <w:ind w:right="2903"/>
      </w:pPr>
      <w:r>
        <w:rPr>
          <w:color w:val="1D1D1D"/>
          <w:spacing w:val="-2"/>
          <w:w w:val="105"/>
        </w:rPr>
        <w:t>ORGANIZATIONAL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spacing w:val="-2"/>
          <w:w w:val="105"/>
        </w:rPr>
        <w:t>MEETING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spacing w:val="-2"/>
          <w:w w:val="105"/>
        </w:rPr>
        <w:t>OF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spacing w:val="-2"/>
          <w:w w:val="105"/>
        </w:rPr>
        <w:t>MEMBERS</w:t>
      </w:r>
      <w:r>
        <w:rPr>
          <w:color w:val="1D1D1D"/>
          <w:spacing w:val="5"/>
          <w:w w:val="105"/>
        </w:rPr>
        <w:t xml:space="preserve"> </w:t>
      </w:r>
      <w:r>
        <w:rPr>
          <w:color w:val="1D1D1D"/>
          <w:spacing w:val="-2"/>
          <w:w w:val="105"/>
        </w:rPr>
        <w:t xml:space="preserve">OF </w:t>
      </w:r>
      <w:r>
        <w:rPr>
          <w:color w:val="1D1D1D"/>
          <w:w w:val="105"/>
        </w:rPr>
        <w:t>MEMORIAL GARDEN PARK, INC.</w:t>
      </w:r>
    </w:p>
    <w:p w14:paraId="5C802494" w14:textId="77777777" w:rsidR="00EA117F" w:rsidRDefault="00362E74">
      <w:pPr>
        <w:pStyle w:val="BodyText"/>
        <w:ind w:left="2194" w:right="2913"/>
        <w:jc w:val="center"/>
      </w:pPr>
      <w:r>
        <w:rPr>
          <w:color w:val="1D1D1D"/>
          <w:w w:val="105"/>
        </w:rPr>
        <w:t>May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21,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spacing w:val="-4"/>
          <w:w w:val="105"/>
        </w:rPr>
        <w:t>1988</w:t>
      </w:r>
    </w:p>
    <w:p w14:paraId="3B081E14" w14:textId="77777777" w:rsidR="00EA117F" w:rsidRDefault="00EA117F">
      <w:pPr>
        <w:pStyle w:val="BodyText"/>
      </w:pPr>
    </w:p>
    <w:p w14:paraId="4176B6B7" w14:textId="77777777" w:rsidR="00EA117F" w:rsidRDefault="00EA117F">
      <w:pPr>
        <w:pStyle w:val="BodyText"/>
      </w:pPr>
    </w:p>
    <w:p w14:paraId="024C4EF8" w14:textId="77777777" w:rsidR="00EA117F" w:rsidRDefault="00EA117F">
      <w:pPr>
        <w:pStyle w:val="BodyText"/>
        <w:spacing w:before="36"/>
      </w:pPr>
    </w:p>
    <w:p w14:paraId="447E3452" w14:textId="77777777" w:rsidR="00EA117F" w:rsidRDefault="00362E74">
      <w:pPr>
        <w:pStyle w:val="BodyText"/>
        <w:spacing w:line="518" w:lineRule="auto"/>
        <w:ind w:left="712" w:right="1586" w:firstLine="612"/>
      </w:pPr>
      <w:r>
        <w:rPr>
          <w:color w:val="1D1D1D"/>
          <w:w w:val="105"/>
        </w:rPr>
        <w:t>BE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IT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REMEMBERED that the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members of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Memorial Gardens Park, Inc. met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in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the Meadowview Baptist Church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building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at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9:30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AM.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on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21</w:t>
      </w:r>
      <w:r>
        <w:rPr>
          <w:color w:val="1D1D1D"/>
          <w:w w:val="105"/>
          <w:vertAlign w:val="superscript"/>
        </w:rPr>
        <w:t>st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day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May,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1988,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pursuant to notice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published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posted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by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Receivers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for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Oktibbeha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Memorial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Gardens,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Inc.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in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spacing w:val="-2"/>
          <w:w w:val="105"/>
        </w:rPr>
        <w:t>Cause</w:t>
      </w:r>
    </w:p>
    <w:p w14:paraId="38A9F86C" w14:textId="77777777" w:rsidR="00DC281E" w:rsidRDefault="00362E74">
      <w:pPr>
        <w:pStyle w:val="BodyText"/>
        <w:tabs>
          <w:tab w:val="left" w:pos="11215"/>
        </w:tabs>
        <w:spacing w:line="619" w:lineRule="exact"/>
        <w:ind w:left="717" w:right="-29"/>
        <w:rPr>
          <w:color w:val="1D1D1D"/>
          <w:spacing w:val="-5"/>
        </w:rPr>
      </w:pPr>
      <w:r>
        <w:rPr>
          <w:color w:val="1D1D1D"/>
        </w:rPr>
        <w:t>No.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15,530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Chancery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Court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Oktibbeha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County,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Mississippi,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there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being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present</w:t>
      </w:r>
      <w:r>
        <w:rPr>
          <w:color w:val="1D1D1D"/>
          <w:spacing w:val="31"/>
        </w:rPr>
        <w:t xml:space="preserve"> </w:t>
      </w:r>
      <w:r>
        <w:rPr>
          <w:color w:val="1D1D1D"/>
          <w:spacing w:val="-5"/>
        </w:rPr>
        <w:t>and</w:t>
      </w:r>
    </w:p>
    <w:p w14:paraId="6BAC0E6A" w14:textId="77777777" w:rsidR="00EA117F" w:rsidRDefault="00362E74">
      <w:pPr>
        <w:pStyle w:val="BodyText"/>
        <w:spacing w:line="518" w:lineRule="auto"/>
        <w:ind w:left="697" w:right="1586" w:firstLine="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F1D6153" wp14:editId="252BB67C">
                <wp:simplePos x="0" y="0"/>
                <wp:positionH relativeFrom="page">
                  <wp:posOffset>7763225</wp:posOffset>
                </wp:positionH>
                <wp:positionV relativeFrom="paragraph">
                  <wp:posOffset>2132</wp:posOffset>
                </wp:positionV>
                <wp:extent cx="1270" cy="4032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3225">
                              <a:moveTo>
                                <a:pt x="0" y="4028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1ED7E" id="Graphic 3" o:spid="_x0000_s1026" style="position:absolute;margin-left:611.3pt;margin-top:.15pt;width:.1pt;height:31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" path="m,402823l,e" filled="f" strokeweight=".25439mm">
                <v:path arrowok="t"/>
                <w10:wrap anchorx="page"/>
              </v:shape>
            </w:pict>
          </mc:Fallback>
        </mc:AlternateContent>
      </w:r>
      <w:r>
        <w:rPr>
          <w:color w:val="1D1D1D"/>
          <w:w w:val="105"/>
        </w:rPr>
        <w:t>voting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lot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owners in the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Oktibbeha Memorial Gardens Cemetery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shown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on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copy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the attendance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signature list,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which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is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attached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Exhibit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"A"</w:t>
      </w:r>
      <w:r>
        <w:rPr>
          <w:color w:val="1D1D1D"/>
          <w:spacing w:val="11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made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part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hereof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though incorporated at length herein in words and figures.</w:t>
      </w:r>
    </w:p>
    <w:p w14:paraId="42B1E7C7" w14:textId="77777777" w:rsidR="00EA117F" w:rsidRDefault="00362E74">
      <w:pPr>
        <w:pStyle w:val="BodyText"/>
        <w:spacing w:line="257" w:lineRule="exact"/>
        <w:ind w:left="1308"/>
      </w:pPr>
      <w:r>
        <w:rPr>
          <w:color w:val="1D1D1D"/>
          <w:w w:val="105"/>
        </w:rPr>
        <w:t>The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following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business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was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spacing w:val="-2"/>
          <w:w w:val="105"/>
        </w:rPr>
        <w:t>transacted:</w:t>
      </w:r>
    </w:p>
    <w:p w14:paraId="3E158D18" w14:textId="77777777" w:rsidR="00EA117F" w:rsidRDefault="00EA117F">
      <w:pPr>
        <w:pStyle w:val="BodyText"/>
        <w:spacing w:before="33"/>
      </w:pPr>
    </w:p>
    <w:p w14:paraId="59BFC418" w14:textId="61A97E0B" w:rsidR="00EA117F" w:rsidRDefault="00362E74" w:rsidP="00563341">
      <w:pPr>
        <w:pStyle w:val="BodyText"/>
        <w:spacing w:line="520" w:lineRule="auto"/>
        <w:ind w:left="682" w:right="1586" w:firstLine="62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90484A6" wp14:editId="5D61805C">
                <wp:simplePos x="0" y="0"/>
                <wp:positionH relativeFrom="page">
                  <wp:posOffset>7744908</wp:posOffset>
                </wp:positionH>
                <wp:positionV relativeFrom="paragraph">
                  <wp:posOffset>2162938</wp:posOffset>
                </wp:positionV>
                <wp:extent cx="1270" cy="6838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83895">
                              <a:moveTo>
                                <a:pt x="0" y="6835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AB232" id="Graphic 4" o:spid="_x0000_s1026" style="position:absolute;margin-left:609.85pt;margin-top:170.3pt;width:.1pt;height:5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" path="m,683579l,e" filled="f" strokeweight=".339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0864223" wp14:editId="39A3DDBB">
                <wp:simplePos x="0" y="0"/>
                <wp:positionH relativeFrom="page">
                  <wp:posOffset>7747961</wp:posOffset>
                </wp:positionH>
                <wp:positionV relativeFrom="paragraph">
                  <wp:posOffset>405162</wp:posOffset>
                </wp:positionV>
                <wp:extent cx="1270" cy="12090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9040">
                              <a:moveTo>
                                <a:pt x="0" y="120847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BB672" id="Graphic 5" o:spid="_x0000_s1026" style="position:absolute;margin-left:610.1pt;margin-top:31.9pt;width:.1pt;height:95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0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" path="m,1208470l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1D1D1D"/>
          <w:w w:val="105"/>
        </w:rPr>
        <w:t>It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was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ordered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by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affirmative vote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members present and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voting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at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such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meeting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that application to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State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Mississippi for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non-profit charter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incorporation,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 xml:space="preserve">incorporating the cemetery lot </w:t>
      </w:r>
      <w:del w:id="5" w:author="Patricia Faver" w:date="2024-11-13T11:13:00Z">
        <w:r w:rsidDel="00DC281E">
          <w:rPr>
            <w:color w:val="1D1D1D"/>
            <w:w w:val="105"/>
          </w:rPr>
          <w:delText>owners</w:delText>
        </w:r>
      </w:del>
      <w:ins w:id="6" w:author="Patricia Faver" w:date="2024-11-13T11:13:00Z">
        <w:r w:rsidR="00DC281E">
          <w:rPr>
            <w:color w:val="1D1D1D"/>
            <w:w w:val="105"/>
          </w:rPr>
          <w:t>owners’</w:t>
        </w:r>
      </w:ins>
      <w:r>
        <w:rPr>
          <w:color w:val="1D1D1D"/>
          <w:w w:val="105"/>
        </w:rPr>
        <w:t xml:space="preserve"> members association is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hereby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confirmed.</w:t>
      </w:r>
      <w:r>
        <w:rPr>
          <w:color w:val="1D1D1D"/>
          <w:spacing w:val="79"/>
          <w:w w:val="105"/>
        </w:rPr>
        <w:t xml:space="preserve"> </w:t>
      </w:r>
      <w:r>
        <w:rPr>
          <w:color w:val="1D1D1D"/>
          <w:w w:val="105"/>
        </w:rPr>
        <w:t>It was further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ordered by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the membership that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following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members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be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authorized and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directed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make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all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applications and to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do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and perform all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other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acts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things necessary for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obtaining a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charter of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incorporation on behalf of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lastRenderedPageBreak/>
        <w:t>association with specific authority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receive the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assets and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rights of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Receivers and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thereafter to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operate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cemetery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commonly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known and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referred to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Oktibbeha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Memorial</w:t>
      </w:r>
      <w:r w:rsidR="00563341">
        <w:rPr>
          <w:color w:val="1D1D1D"/>
          <w:w w:val="105"/>
        </w:rPr>
        <w:t xml:space="preserve"> </w:t>
      </w:r>
      <w:r>
        <w:rPr>
          <w:color w:val="161616"/>
          <w:w w:val="105"/>
        </w:rPr>
        <w:t>Gardens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Cemetery,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incorporators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being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designated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spacing w:val="-2"/>
          <w:w w:val="105"/>
        </w:rPr>
        <w:t>follows:</w:t>
      </w:r>
    </w:p>
    <w:p w14:paraId="2CD2A403" w14:textId="77777777" w:rsidR="00EA117F" w:rsidRDefault="00EA117F">
      <w:pPr>
        <w:pStyle w:val="BodyText"/>
        <w:spacing w:before="47"/>
      </w:pPr>
    </w:p>
    <w:p w14:paraId="27EAD205" w14:textId="77777777" w:rsidR="00EA117F" w:rsidRDefault="00362E74">
      <w:pPr>
        <w:pStyle w:val="BodyText"/>
        <w:spacing w:before="1"/>
        <w:ind w:left="393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E7E1E6F" wp14:editId="276262EA">
            <wp:simplePos x="0" y="0"/>
            <wp:positionH relativeFrom="page">
              <wp:posOffset>1251640</wp:posOffset>
            </wp:positionH>
            <wp:positionV relativeFrom="paragraph">
              <wp:posOffset>20953</wp:posOffset>
            </wp:positionV>
            <wp:extent cx="372439" cy="14648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39" cy="14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spacing w:val="-2"/>
          <w:u w:val="thick" w:color="161616"/>
        </w:rPr>
        <w:t>Address</w:t>
      </w:r>
    </w:p>
    <w:p w14:paraId="7687D5DE" w14:textId="77777777" w:rsidR="00EA117F" w:rsidRDefault="00EA117F">
      <w:pPr>
        <w:pStyle w:val="BodyText"/>
        <w:spacing w:before="2"/>
        <w:rPr>
          <w:sz w:val="18"/>
        </w:rPr>
      </w:pPr>
    </w:p>
    <w:p w14:paraId="54248D80" w14:textId="77777777" w:rsidR="00EA117F" w:rsidRDefault="00EA117F">
      <w:pPr>
        <w:rPr>
          <w:sz w:val="18"/>
        </w:rPr>
        <w:sectPr w:rsidR="00EA117F" w:rsidSect="00E346B4">
          <w:footerReference w:type="default" r:id="rId9"/>
          <w:pgSz w:w="12240" w:h="15840"/>
          <w:pgMar w:top="720" w:right="720" w:bottom="720" w:left="720" w:header="0" w:footer="1649" w:gutter="0"/>
          <w:pgNumType w:start="2"/>
          <w:cols w:space="720"/>
          <w:docGrid w:linePitch="299"/>
        </w:sectPr>
      </w:pPr>
    </w:p>
    <w:p w14:paraId="1955380D" w14:textId="77777777" w:rsidR="00EA117F" w:rsidRDefault="00362E74">
      <w:pPr>
        <w:spacing w:before="92"/>
        <w:ind w:left="689"/>
        <w:rPr>
          <w:sz w:val="23"/>
        </w:rPr>
      </w:pPr>
      <w:r>
        <w:rPr>
          <w:rFonts w:ascii="Arial"/>
          <w:color w:val="161616"/>
          <w:w w:val="105"/>
          <w:sz w:val="24"/>
        </w:rPr>
        <w:t>0.</w:t>
      </w:r>
      <w:r>
        <w:rPr>
          <w:rFonts w:ascii="Arial"/>
          <w:color w:val="161616"/>
          <w:spacing w:val="14"/>
          <w:w w:val="105"/>
          <w:sz w:val="24"/>
        </w:rPr>
        <w:t xml:space="preserve"> </w:t>
      </w:r>
      <w:r>
        <w:rPr>
          <w:color w:val="161616"/>
          <w:w w:val="105"/>
          <w:sz w:val="23"/>
        </w:rPr>
        <w:t>F.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Parker</w:t>
      </w:r>
    </w:p>
    <w:p w14:paraId="75540850" w14:textId="77777777" w:rsidR="00EA117F" w:rsidRDefault="00362E74">
      <w:pPr>
        <w:pStyle w:val="BodyText"/>
        <w:spacing w:before="14"/>
        <w:ind w:left="686"/>
      </w:pPr>
      <w:r>
        <w:rPr>
          <w:color w:val="161616"/>
          <w:w w:val="105"/>
        </w:rPr>
        <w:t>Marvin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D.</w:t>
      </w:r>
      <w:r>
        <w:rPr>
          <w:color w:val="161616"/>
          <w:spacing w:val="50"/>
          <w:w w:val="105"/>
        </w:rPr>
        <w:t xml:space="preserve"> </w:t>
      </w:r>
      <w:r>
        <w:rPr>
          <w:color w:val="161616"/>
          <w:spacing w:val="-2"/>
          <w:w w:val="105"/>
        </w:rPr>
        <w:t>Turnipseed</w:t>
      </w:r>
    </w:p>
    <w:p w14:paraId="33CFCABE" w14:textId="77777777" w:rsidR="00EA117F" w:rsidRDefault="00362E74">
      <w:pPr>
        <w:pStyle w:val="BodyText"/>
        <w:spacing w:before="14"/>
        <w:ind w:left="686"/>
      </w:pPr>
      <w:r>
        <w:rPr>
          <w:color w:val="161616"/>
          <w:w w:val="105"/>
        </w:rPr>
        <w:t>D.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E.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spacing w:val="-2"/>
          <w:w w:val="105"/>
        </w:rPr>
        <w:t>Wamble</w:t>
      </w:r>
    </w:p>
    <w:p w14:paraId="45A1A13B" w14:textId="2049FB81" w:rsidR="00EA117F" w:rsidRDefault="00362E74">
      <w:pPr>
        <w:pStyle w:val="BodyText"/>
        <w:spacing w:before="98"/>
        <w:ind w:left="686"/>
      </w:pPr>
      <w:r>
        <w:br w:type="column"/>
      </w:r>
      <w:r>
        <w:rPr>
          <w:color w:val="161616"/>
          <w:w w:val="105"/>
        </w:rPr>
        <w:t>800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Jmes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Street,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spacing w:val="-2"/>
          <w:w w:val="105"/>
        </w:rPr>
        <w:t>39759</w:t>
      </w:r>
    </w:p>
    <w:p w14:paraId="64B335D7" w14:textId="77777777" w:rsidR="00EA117F" w:rsidRDefault="00362E74">
      <w:pPr>
        <w:pStyle w:val="BodyText"/>
        <w:spacing w:before="19"/>
        <w:ind w:left="692"/>
      </w:pPr>
      <w:r>
        <w:rPr>
          <w:color w:val="161616"/>
          <w:w w:val="105"/>
        </w:rPr>
        <w:t>147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Josey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Avenue,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spacing w:val="-2"/>
          <w:w w:val="105"/>
        </w:rPr>
        <w:t>39759</w:t>
      </w:r>
    </w:p>
    <w:p w14:paraId="4A25580A" w14:textId="77777777" w:rsidR="00EA117F" w:rsidRDefault="00362E74">
      <w:pPr>
        <w:pStyle w:val="BodyText"/>
        <w:spacing w:before="14"/>
        <w:ind w:left="705"/>
      </w:pPr>
      <w:r>
        <w:rPr>
          <w:color w:val="161616"/>
          <w:w w:val="105"/>
        </w:rPr>
        <w:t>Rt.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5,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Box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16,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spacing w:val="-2"/>
          <w:w w:val="105"/>
        </w:rPr>
        <w:t>39759</w:t>
      </w:r>
    </w:p>
    <w:p w14:paraId="15AF56CB" w14:textId="77777777" w:rsidR="00EA117F" w:rsidRDefault="00EA117F">
      <w:pPr>
        <w:sectPr w:rsidR="00EA117F" w:rsidSect="00E346B4">
          <w:type w:val="continuous"/>
          <w:pgSz w:w="12240" w:h="15840"/>
          <w:pgMar w:top="720" w:right="720" w:bottom="720" w:left="720" w:header="0" w:footer="1649" w:gutter="0"/>
          <w:cols w:num="2" w:space="720" w:equalWidth="0">
            <w:col w:w="2886" w:space="655"/>
            <w:col w:w="7259"/>
          </w:cols>
          <w:docGrid w:linePitch="299"/>
        </w:sectPr>
      </w:pPr>
    </w:p>
    <w:p w14:paraId="02A17773" w14:textId="77777777" w:rsidR="00EA117F" w:rsidRDefault="00EA117F">
      <w:pPr>
        <w:pStyle w:val="BodyText"/>
        <w:spacing w:before="38"/>
      </w:pPr>
    </w:p>
    <w:p w14:paraId="0770381E" w14:textId="77777777" w:rsidR="00EA117F" w:rsidRDefault="00362E74">
      <w:pPr>
        <w:pStyle w:val="BodyText"/>
        <w:spacing w:line="523" w:lineRule="auto"/>
        <w:ind w:left="677" w:right="1606" w:firstLine="608"/>
        <w:jc w:val="both"/>
      </w:pPr>
      <w:r>
        <w:rPr>
          <w:color w:val="161616"/>
          <w:w w:val="105"/>
        </w:rPr>
        <w:t>It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was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further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ordered at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said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meeting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that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following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members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were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appointed to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serve as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Directors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of 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corporation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period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one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year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following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commencement of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business of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Memorial Garden Park,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Inc., or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until their successors shall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been elected and acting:</w:t>
      </w:r>
    </w:p>
    <w:p w14:paraId="7725995C" w14:textId="77777777" w:rsidR="00EA117F" w:rsidRDefault="00362E74">
      <w:pPr>
        <w:pStyle w:val="BodyText"/>
        <w:spacing w:before="5"/>
        <w:ind w:left="364"/>
        <w:jc w:val="center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47975A4" wp14:editId="42A2C4C2">
            <wp:simplePos x="0" y="0"/>
            <wp:positionH relativeFrom="page">
              <wp:posOffset>1233323</wp:posOffset>
            </wp:positionH>
            <wp:positionV relativeFrom="paragraph">
              <wp:posOffset>26930</wp:posOffset>
            </wp:positionV>
            <wp:extent cx="384650" cy="13427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50" cy="134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spacing w:val="-2"/>
          <w:u w:val="thick" w:color="161616"/>
        </w:rPr>
        <w:t>Address</w:t>
      </w:r>
    </w:p>
    <w:p w14:paraId="787953AC" w14:textId="77777777" w:rsidR="00EA117F" w:rsidRDefault="00EA117F">
      <w:pPr>
        <w:pStyle w:val="BodyText"/>
        <w:spacing w:before="6"/>
        <w:rPr>
          <w:sz w:val="16"/>
        </w:rPr>
      </w:pPr>
    </w:p>
    <w:p w14:paraId="618BE8BD" w14:textId="77777777" w:rsidR="00EA117F" w:rsidRDefault="00EA117F">
      <w:pPr>
        <w:rPr>
          <w:sz w:val="16"/>
        </w:rPr>
        <w:sectPr w:rsidR="00EA117F" w:rsidSect="00E346B4">
          <w:type w:val="continuous"/>
          <w:pgSz w:w="12240" w:h="15840"/>
          <w:pgMar w:top="720" w:right="720" w:bottom="720" w:left="720" w:header="0" w:footer="1649" w:gutter="0"/>
          <w:cols w:space="720"/>
          <w:docGrid w:linePitch="299"/>
        </w:sectPr>
      </w:pPr>
    </w:p>
    <w:p w14:paraId="4F6C9338" w14:textId="77777777" w:rsidR="00EA117F" w:rsidRDefault="00362E74">
      <w:pPr>
        <w:spacing w:before="93"/>
        <w:ind w:left="670"/>
        <w:rPr>
          <w:sz w:val="23"/>
        </w:rPr>
      </w:pPr>
      <w:r>
        <w:rPr>
          <w:rFonts w:ascii="Arial"/>
          <w:color w:val="161616"/>
          <w:w w:val="105"/>
          <w:sz w:val="24"/>
        </w:rPr>
        <w:t>0.</w:t>
      </w:r>
      <w:r>
        <w:rPr>
          <w:rFonts w:ascii="Arial"/>
          <w:color w:val="161616"/>
          <w:spacing w:val="15"/>
          <w:w w:val="105"/>
          <w:sz w:val="24"/>
        </w:rPr>
        <w:t xml:space="preserve"> </w:t>
      </w:r>
      <w:r>
        <w:rPr>
          <w:color w:val="161616"/>
          <w:w w:val="105"/>
          <w:sz w:val="23"/>
        </w:rPr>
        <w:t>F.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Parker</w:t>
      </w:r>
    </w:p>
    <w:p w14:paraId="1358AF27" w14:textId="77777777" w:rsidR="00EA117F" w:rsidRDefault="00362E74">
      <w:pPr>
        <w:pStyle w:val="BodyText"/>
        <w:spacing w:before="18" w:line="261" w:lineRule="auto"/>
        <w:ind w:left="666" w:firstLine="1"/>
      </w:pPr>
      <w:r>
        <w:rPr>
          <w:color w:val="161616"/>
          <w:w w:val="105"/>
        </w:rPr>
        <w:t>Marvin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D.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w w:val="105"/>
        </w:rPr>
        <w:t>Turnipseed Edith Millsaps</w:t>
      </w:r>
    </w:p>
    <w:p w14:paraId="4C441C8C" w14:textId="77777777" w:rsidR="00EA117F" w:rsidRDefault="00362E74">
      <w:pPr>
        <w:pStyle w:val="BodyText"/>
        <w:spacing w:line="256" w:lineRule="auto"/>
        <w:ind w:left="666" w:right="220"/>
      </w:pPr>
      <w:r>
        <w:rPr>
          <w:color w:val="161616"/>
          <w:w w:val="105"/>
        </w:rPr>
        <w:t>D. E. Wamble Allison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Randle,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Jr. Marjorie Malone Johnnie Sartor</w:t>
      </w:r>
    </w:p>
    <w:p w14:paraId="6C07F53B" w14:textId="77777777" w:rsidR="00EA117F" w:rsidRDefault="00362E74">
      <w:pPr>
        <w:pStyle w:val="BodyText"/>
        <w:spacing w:line="262" w:lineRule="exact"/>
        <w:ind w:left="662"/>
      </w:pPr>
      <w:r>
        <w:rPr>
          <w:color w:val="161616"/>
          <w:w w:val="105"/>
        </w:rPr>
        <w:t>W.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L.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spacing w:val="-2"/>
          <w:w w:val="105"/>
        </w:rPr>
        <w:t>Giles</w:t>
      </w:r>
    </w:p>
    <w:p w14:paraId="0857D87D" w14:textId="77777777" w:rsidR="00EA117F" w:rsidRDefault="00362E74">
      <w:pPr>
        <w:pStyle w:val="BodyText"/>
        <w:spacing w:before="24" w:line="261" w:lineRule="auto"/>
        <w:ind w:left="657" w:right="220" w:firstLine="6"/>
      </w:pPr>
      <w:r>
        <w:rPr>
          <w:color w:val="161616"/>
          <w:w w:val="105"/>
        </w:rPr>
        <w:t>T. Nelson Jones Mary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Virginia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White Mark Knight</w:t>
      </w:r>
    </w:p>
    <w:p w14:paraId="2D18F739" w14:textId="77777777" w:rsidR="00EA117F" w:rsidRDefault="00362E74">
      <w:pPr>
        <w:pStyle w:val="BodyText"/>
        <w:ind w:left="652"/>
      </w:pPr>
      <w:r>
        <w:rPr>
          <w:color w:val="161616"/>
          <w:w w:val="105"/>
        </w:rPr>
        <w:t>Kelton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spacing w:val="-2"/>
          <w:w w:val="105"/>
        </w:rPr>
        <w:t>Anderson</w:t>
      </w:r>
    </w:p>
    <w:p w14:paraId="31D107F2" w14:textId="77777777" w:rsidR="00EA117F" w:rsidRDefault="00362E74">
      <w:pPr>
        <w:pStyle w:val="BodyText"/>
        <w:spacing w:before="108"/>
        <w:ind w:left="695"/>
      </w:pPr>
      <w:r>
        <w:br w:type="column"/>
      </w:r>
      <w:r>
        <w:rPr>
          <w:color w:val="161616"/>
          <w:w w:val="105"/>
        </w:rPr>
        <w:t>800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Imes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Street,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spacing w:val="-2"/>
          <w:w w:val="105"/>
        </w:rPr>
        <w:t>39759</w:t>
      </w:r>
    </w:p>
    <w:p w14:paraId="3B2A9845" w14:textId="77777777" w:rsidR="00EA117F" w:rsidRDefault="00362E74">
      <w:pPr>
        <w:pStyle w:val="BodyText"/>
        <w:spacing w:before="14"/>
        <w:ind w:left="702"/>
      </w:pPr>
      <w:r>
        <w:rPr>
          <w:color w:val="161616"/>
          <w:w w:val="105"/>
        </w:rPr>
        <w:t>147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Josey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Avenue,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spacing w:val="-2"/>
          <w:w w:val="105"/>
        </w:rPr>
        <w:t>39759</w:t>
      </w:r>
    </w:p>
    <w:p w14:paraId="6C20623C" w14:textId="77777777" w:rsidR="00EA117F" w:rsidRDefault="00362E74">
      <w:pPr>
        <w:pStyle w:val="BodyText"/>
        <w:spacing w:before="14"/>
        <w:ind w:left="691"/>
      </w:pPr>
      <w:r>
        <w:rPr>
          <w:color w:val="161616"/>
          <w:w w:val="105"/>
        </w:rPr>
        <w:t>P.</w:t>
      </w:r>
      <w:r>
        <w:rPr>
          <w:color w:val="161616"/>
          <w:spacing w:val="-9"/>
          <w:w w:val="105"/>
        </w:rPr>
        <w:t xml:space="preserve"> </w:t>
      </w:r>
      <w:r>
        <w:rPr>
          <w:rFonts w:ascii="Arial"/>
          <w:color w:val="161616"/>
          <w:w w:val="105"/>
          <w:sz w:val="24"/>
        </w:rPr>
        <w:t>0.</w:t>
      </w:r>
      <w:r>
        <w:rPr>
          <w:rFonts w:ascii="Arial"/>
          <w:color w:val="161616"/>
          <w:spacing w:val="-2"/>
          <w:w w:val="105"/>
          <w:sz w:val="24"/>
        </w:rPr>
        <w:t xml:space="preserve"> </w:t>
      </w:r>
      <w:r>
        <w:rPr>
          <w:color w:val="161616"/>
          <w:w w:val="105"/>
        </w:rPr>
        <w:t>Box 389,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 xml:space="preserve">MS </w:t>
      </w:r>
      <w:r>
        <w:rPr>
          <w:color w:val="161616"/>
          <w:spacing w:val="-2"/>
          <w:w w:val="105"/>
        </w:rPr>
        <w:t>39759</w:t>
      </w:r>
    </w:p>
    <w:p w14:paraId="31658977" w14:textId="77777777" w:rsidR="00EA117F" w:rsidRDefault="00362E74">
      <w:pPr>
        <w:pStyle w:val="BodyText"/>
        <w:spacing w:before="23"/>
        <w:ind w:left="652"/>
      </w:pPr>
      <w:r>
        <w:rPr>
          <w:color w:val="161616"/>
          <w:w w:val="105"/>
        </w:rPr>
        <w:t>Rt.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5,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Box 16,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spacing w:val="-2"/>
          <w:w w:val="105"/>
        </w:rPr>
        <w:t>39759</w:t>
      </w:r>
    </w:p>
    <w:p w14:paraId="1F5762D7" w14:textId="77777777" w:rsidR="00EA117F" w:rsidRDefault="00362E74">
      <w:pPr>
        <w:pStyle w:val="BodyText"/>
        <w:spacing w:before="19" w:line="256" w:lineRule="auto"/>
        <w:ind w:left="668" w:right="3219" w:hanging="7"/>
      </w:pPr>
      <w:r>
        <w:rPr>
          <w:color w:val="161616"/>
          <w:w w:val="105"/>
        </w:rPr>
        <w:t>Rt.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5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Poole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Road,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39759 118 Cole Street, Starkville, MS 39759</w:t>
      </w:r>
    </w:p>
    <w:p w14:paraId="767785F4" w14:textId="77777777" w:rsidR="00EA117F" w:rsidRDefault="00362E74">
      <w:pPr>
        <w:pStyle w:val="BodyText"/>
        <w:spacing w:line="261" w:lineRule="exact"/>
        <w:ind w:left="671"/>
      </w:pPr>
      <w:r>
        <w:rPr>
          <w:color w:val="161616"/>
          <w:w w:val="105"/>
        </w:rPr>
        <w:t>202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Woodlawn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Road,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spacing w:val="-2"/>
          <w:w w:val="105"/>
        </w:rPr>
        <w:t>39759</w:t>
      </w:r>
    </w:p>
    <w:p w14:paraId="625AD627" w14:textId="77777777" w:rsidR="00EA117F" w:rsidRDefault="00362E74">
      <w:pPr>
        <w:pStyle w:val="BodyText"/>
        <w:spacing w:before="19"/>
        <w:ind w:left="691"/>
      </w:pPr>
      <w:r>
        <w:rPr>
          <w:color w:val="161616"/>
          <w:w w:val="105"/>
        </w:rPr>
        <w:t>Rt.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3,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Box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480,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spacing w:val="-2"/>
          <w:w w:val="105"/>
        </w:rPr>
        <w:t>39759</w:t>
      </w:r>
    </w:p>
    <w:p w14:paraId="51D68164" w14:textId="77777777" w:rsidR="00EA117F" w:rsidRDefault="00362E74">
      <w:pPr>
        <w:pStyle w:val="BodyText"/>
        <w:spacing w:before="24"/>
        <w:ind w:left="696"/>
      </w:pPr>
      <w:r>
        <w:rPr>
          <w:color w:val="161616"/>
          <w:w w:val="105"/>
        </w:rPr>
        <w:t>Rt.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1,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Box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211,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-2"/>
          <w:w w:val="105"/>
        </w:rPr>
        <w:t xml:space="preserve"> 39759</w:t>
      </w:r>
    </w:p>
    <w:p w14:paraId="2D2EB065" w14:textId="77777777" w:rsidR="00EA117F" w:rsidRDefault="00362E74">
      <w:pPr>
        <w:pStyle w:val="BodyText"/>
        <w:spacing w:before="13"/>
        <w:ind w:left="686"/>
      </w:pPr>
      <w:r>
        <w:rPr>
          <w:color w:val="161616"/>
          <w:w w:val="105"/>
        </w:rPr>
        <w:t>P.</w:t>
      </w:r>
      <w:r>
        <w:rPr>
          <w:color w:val="161616"/>
          <w:spacing w:val="-6"/>
          <w:w w:val="105"/>
        </w:rPr>
        <w:t xml:space="preserve"> </w:t>
      </w:r>
      <w:r>
        <w:rPr>
          <w:rFonts w:ascii="Arial"/>
          <w:color w:val="161616"/>
          <w:w w:val="105"/>
          <w:sz w:val="24"/>
        </w:rPr>
        <w:t>0.</w:t>
      </w:r>
      <w:r>
        <w:rPr>
          <w:rFonts w:ascii="Arial"/>
          <w:color w:val="161616"/>
          <w:spacing w:val="6"/>
          <w:w w:val="105"/>
          <w:sz w:val="24"/>
        </w:rPr>
        <w:t xml:space="preserve"> </w:t>
      </w:r>
      <w:r>
        <w:rPr>
          <w:color w:val="161616"/>
          <w:w w:val="105"/>
        </w:rPr>
        <w:t>Box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31,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spacing w:val="-2"/>
          <w:w w:val="105"/>
        </w:rPr>
        <w:t>39759</w:t>
      </w:r>
    </w:p>
    <w:p w14:paraId="7331EF13" w14:textId="77777777" w:rsidR="00EA117F" w:rsidRDefault="00362E74">
      <w:pPr>
        <w:pStyle w:val="BodyText"/>
        <w:spacing w:before="23"/>
        <w:ind w:left="696"/>
      </w:pPr>
      <w:r>
        <w:rPr>
          <w:color w:val="161616"/>
          <w:w w:val="105"/>
        </w:rPr>
        <w:t>Rt.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4,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Box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237,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Starkville,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spacing w:val="-2"/>
          <w:w w:val="105"/>
        </w:rPr>
        <w:t>39759</w:t>
      </w:r>
    </w:p>
    <w:p w14:paraId="5DADAAAE" w14:textId="77777777" w:rsidR="00EA117F" w:rsidRDefault="00362E74">
      <w:pPr>
        <w:pStyle w:val="BodyText"/>
        <w:spacing w:before="24"/>
        <w:ind w:left="676"/>
      </w:pPr>
      <w:r>
        <w:rPr>
          <w:color w:val="161616"/>
          <w:w w:val="105"/>
        </w:rPr>
        <w:t>Rt.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1,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Box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359, Starkville,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MS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spacing w:val="-2"/>
          <w:w w:val="105"/>
        </w:rPr>
        <w:t>39759</w:t>
      </w:r>
    </w:p>
    <w:p w14:paraId="6A79BBEF" w14:textId="77777777" w:rsidR="00EA117F" w:rsidRDefault="00EA117F">
      <w:pPr>
        <w:sectPr w:rsidR="00EA117F" w:rsidSect="00E346B4">
          <w:type w:val="continuous"/>
          <w:pgSz w:w="12240" w:h="15840"/>
          <w:pgMar w:top="720" w:right="720" w:bottom="720" w:left="720" w:header="0" w:footer="1649" w:gutter="0"/>
          <w:cols w:num="2" w:space="720" w:equalWidth="0">
            <w:col w:w="2867" w:space="650"/>
            <w:col w:w="7283"/>
          </w:cols>
          <w:docGrid w:linePitch="299"/>
        </w:sectPr>
      </w:pPr>
    </w:p>
    <w:p w14:paraId="5B2BC126" w14:textId="77777777" w:rsidR="00EA117F" w:rsidRDefault="00362E74">
      <w:pPr>
        <w:pStyle w:val="BodyText"/>
        <w:spacing w:before="4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79631872" wp14:editId="69ADC2AD">
                <wp:simplePos x="0" y="0"/>
                <wp:positionH relativeFrom="page">
                  <wp:posOffset>1526</wp:posOffset>
                </wp:positionH>
                <wp:positionV relativeFrom="page">
                  <wp:posOffset>982660</wp:posOffset>
                </wp:positionV>
                <wp:extent cx="1270" cy="4032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3225">
                              <a:moveTo>
                                <a:pt x="0" y="4028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59774" id="Graphic 9" o:spid="_x0000_s1026" style="position:absolute;margin-left:.1pt;margin-top:77.35pt;width:.1pt;height:31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" path="m,402823l,e" filled="f" strokeweight=".08478mm">
                <v:path arrowok="t"/>
                <w10:wrap anchorx="page" anchory="page"/>
              </v:shape>
            </w:pict>
          </mc:Fallback>
        </mc:AlternateContent>
      </w:r>
    </w:p>
    <w:p w14:paraId="389DBC47" w14:textId="77777777" w:rsidR="00EA117F" w:rsidRDefault="00362E74">
      <w:pPr>
        <w:pStyle w:val="BodyText"/>
        <w:spacing w:line="511" w:lineRule="auto"/>
        <w:ind w:left="648" w:right="1586" w:firstLine="606"/>
      </w:pP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following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by-laws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were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ordered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become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by-laws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corporation upon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receipt of the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charter of incorporation,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organization and election of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officers thereof, to wit:</w:t>
      </w:r>
    </w:p>
    <w:p w14:paraId="164CB1BC" w14:textId="77777777" w:rsidR="00EA117F" w:rsidRDefault="00362E74">
      <w:pPr>
        <w:pStyle w:val="Heading1"/>
        <w:spacing w:before="3"/>
        <w:ind w:left="2763"/>
        <w:jc w:val="left"/>
      </w:pPr>
      <w:r>
        <w:rPr>
          <w:color w:val="161616"/>
          <w:spacing w:val="-2"/>
          <w:w w:val="105"/>
        </w:rPr>
        <w:t>BY-LAWS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spacing w:val="-2"/>
          <w:w w:val="105"/>
        </w:rPr>
        <w:t>OF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spacing w:val="-2"/>
          <w:w w:val="105"/>
        </w:rPr>
        <w:t>MEMORIAL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spacing w:val="-2"/>
          <w:w w:val="105"/>
        </w:rPr>
        <w:t>GARDEN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spacing w:val="-2"/>
          <w:w w:val="105"/>
        </w:rPr>
        <w:t>PARK,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spacing w:val="-4"/>
          <w:w w:val="105"/>
        </w:rPr>
        <w:t>INC.</w:t>
      </w:r>
    </w:p>
    <w:p w14:paraId="174B26C8" w14:textId="77777777" w:rsidR="00EA117F" w:rsidRDefault="00EA117F">
      <w:pPr>
        <w:pStyle w:val="BodyText"/>
        <w:spacing w:before="38"/>
      </w:pPr>
    </w:p>
    <w:p w14:paraId="391B83F3" w14:textId="77777777" w:rsidR="00EA117F" w:rsidRDefault="00362E74">
      <w:pPr>
        <w:ind w:left="2194" w:right="3089"/>
        <w:jc w:val="center"/>
        <w:rPr>
          <w:sz w:val="23"/>
        </w:rPr>
      </w:pPr>
      <w:r>
        <w:rPr>
          <w:color w:val="161616"/>
          <w:spacing w:val="-2"/>
          <w:sz w:val="23"/>
          <w:u w:val="thick" w:color="161616"/>
        </w:rPr>
        <w:t>PREAMBLE</w:t>
      </w:r>
    </w:p>
    <w:p w14:paraId="6FA1CB14" w14:textId="77777777" w:rsidR="00EA117F" w:rsidRDefault="00EA117F">
      <w:pPr>
        <w:pStyle w:val="BodyText"/>
        <w:spacing w:before="48"/>
      </w:pPr>
    </w:p>
    <w:p w14:paraId="2CF8BB3F" w14:textId="77777777" w:rsidR="00EA117F" w:rsidRDefault="00362E74">
      <w:pPr>
        <w:pStyle w:val="BodyText"/>
        <w:spacing w:line="516" w:lineRule="auto"/>
        <w:ind w:left="635" w:right="2173" w:firstLine="610"/>
        <w:jc w:val="both"/>
      </w:pP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corporation is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non-profit corporation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organized and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existing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purpose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of accepting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operating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assets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Oktibbeha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Memorial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Gardens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Cemetery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under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the management</w:t>
      </w:r>
      <w:r>
        <w:rPr>
          <w:color w:val="161616"/>
          <w:spacing w:val="31"/>
          <w:w w:val="105"/>
        </w:rPr>
        <w:t xml:space="preserve"> </w:t>
      </w:r>
      <w:r>
        <w:rPr>
          <w:color w:val="161616"/>
          <w:w w:val="105"/>
        </w:rPr>
        <w:t>and control of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lot owners as defined in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these by-laws.</w:t>
      </w:r>
    </w:p>
    <w:p w14:paraId="3774E7CB" w14:textId="77777777" w:rsidR="00EA117F" w:rsidRDefault="00362E74">
      <w:pPr>
        <w:pStyle w:val="BodyText"/>
        <w:spacing w:before="69" w:line="520" w:lineRule="auto"/>
        <w:ind w:left="687" w:right="1586" w:firstLine="61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A124B07" wp14:editId="3AD51FC3">
                <wp:simplePos x="0" y="0"/>
                <wp:positionH relativeFrom="page">
                  <wp:posOffset>1526</wp:posOffset>
                </wp:positionH>
                <wp:positionV relativeFrom="page">
                  <wp:posOffset>933832</wp:posOffset>
                </wp:positionV>
                <wp:extent cx="1270" cy="16484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48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48460">
                              <a:moveTo>
                                <a:pt x="0" y="16479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F749" id="Graphic 10" o:spid="_x0000_s1026" style="position:absolute;margin-left:.1pt;margin-top:73.55pt;width:.1pt;height:129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64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" path="m,1647914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Chancery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Court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Oktibbeha County,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Mississippi proposes, through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it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Receivers,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to transfer the assets of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the Cemetery to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corporation composed of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lot owners of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Cemetery and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members of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corporation as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defined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in these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by-laws.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It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is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intent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Court and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the members of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this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incorporated association that the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Cemetery will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operated under the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direct supervision and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control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those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persons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most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directly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interested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preserving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perpetual care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of the Cemetery as a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single and exclusive goal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future of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its administration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and operation.</w:t>
      </w:r>
    </w:p>
    <w:p w14:paraId="1AED3B3A" w14:textId="77777777" w:rsidR="00EA117F" w:rsidRDefault="00362E74">
      <w:pPr>
        <w:pStyle w:val="BodyText"/>
        <w:spacing w:line="518" w:lineRule="auto"/>
        <w:ind w:left="672" w:right="1586" w:firstLine="622"/>
      </w:pPr>
      <w:r>
        <w:rPr>
          <w:color w:val="181818"/>
          <w:w w:val="105"/>
        </w:rPr>
        <w:t>It is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the stated purpose and intent of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membership and its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corporation that the requirements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perpetual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care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statutes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trust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agreement be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met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exceeded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exclusive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of all other considerations and that the Cemetery would be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operated in a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manner which will constitute a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credit to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public of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 area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those persons interned or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hereafter interned in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 xml:space="preserve">the </w:t>
      </w:r>
      <w:r>
        <w:rPr>
          <w:color w:val="181818"/>
          <w:spacing w:val="-2"/>
          <w:w w:val="105"/>
        </w:rPr>
        <w:t>Cemetery.</w:t>
      </w:r>
    </w:p>
    <w:p w14:paraId="1A05E9CD" w14:textId="77777777" w:rsidR="00EA117F" w:rsidRDefault="00362E74">
      <w:pPr>
        <w:pStyle w:val="Heading1"/>
        <w:ind w:right="2998"/>
      </w:pPr>
      <w:r>
        <w:rPr>
          <w:color w:val="181818"/>
        </w:rPr>
        <w:t>ARTICLE</w:t>
      </w:r>
      <w:r>
        <w:rPr>
          <w:color w:val="181818"/>
          <w:spacing w:val="23"/>
        </w:rPr>
        <w:t xml:space="preserve"> </w:t>
      </w:r>
      <w:r>
        <w:rPr>
          <w:color w:val="181818"/>
          <w:spacing w:val="-10"/>
        </w:rPr>
        <w:t>I</w:t>
      </w:r>
    </w:p>
    <w:p w14:paraId="6FE72D1E" w14:textId="77777777" w:rsidR="00EA117F" w:rsidRDefault="00EA117F">
      <w:pPr>
        <w:pStyle w:val="BodyText"/>
        <w:spacing w:before="34"/>
      </w:pPr>
    </w:p>
    <w:p w14:paraId="12BADB53" w14:textId="77777777" w:rsidR="00EA117F" w:rsidRDefault="00362E74">
      <w:pPr>
        <w:ind w:left="2194" w:right="3028"/>
        <w:jc w:val="center"/>
        <w:rPr>
          <w:sz w:val="23"/>
        </w:rPr>
      </w:pPr>
      <w:r>
        <w:rPr>
          <w:color w:val="181818"/>
          <w:spacing w:val="-2"/>
          <w:sz w:val="23"/>
          <w:u w:val="thick" w:color="181818"/>
        </w:rPr>
        <w:t>MEMBERS</w:t>
      </w:r>
    </w:p>
    <w:p w14:paraId="257CC9B5" w14:textId="77777777" w:rsidR="00EA117F" w:rsidRDefault="00EA117F">
      <w:pPr>
        <w:pStyle w:val="BodyText"/>
        <w:spacing w:before="33"/>
      </w:pPr>
    </w:p>
    <w:p w14:paraId="3F52F454" w14:textId="77777777" w:rsidR="00EA117F" w:rsidRDefault="00362E74">
      <w:pPr>
        <w:pStyle w:val="BodyText"/>
        <w:spacing w:line="518" w:lineRule="auto"/>
        <w:ind w:left="649" w:right="1586" w:firstLine="623"/>
      </w:pPr>
      <w:r>
        <w:rPr>
          <w:color w:val="181818"/>
          <w:w w:val="105"/>
        </w:rPr>
        <w:t>Members of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corporation will consist of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those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persons owning burial space, hereafter referred to as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"LOTS", together with all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additional persons acquiring and owning lots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in the future.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One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membership will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held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each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owner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regardless to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number of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lots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owned by one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person.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Membership rights in 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corporation will extend to the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heirs, representatives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and transferees of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Lots and shall run with the land.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Members who divest </w:t>
      </w:r>
      <w:del w:id="7" w:author="Patricia Faver" w:date="2024-11-13T11:15:00Z">
        <w:r w:rsidDel="00DC281E">
          <w:rPr>
            <w:color w:val="181818"/>
            <w:w w:val="105"/>
          </w:rPr>
          <w:delText>themselfs</w:delText>
        </w:r>
      </w:del>
      <w:ins w:id="8" w:author="Patricia Faver" w:date="2024-11-13T11:15:00Z">
        <w:r w:rsidR="00DC281E">
          <w:rPr>
            <w:color w:val="181818"/>
            <w:w w:val="105"/>
          </w:rPr>
          <w:t>themselves</w:t>
        </w:r>
      </w:ins>
      <w:r>
        <w:rPr>
          <w:color w:val="181818"/>
          <w:w w:val="105"/>
        </w:rPr>
        <w:t xml:space="preserve"> </w:t>
      </w:r>
      <w:del w:id="9" w:author="Patricia Faver" w:date="2024-11-13T11:15:00Z">
        <w:r w:rsidDel="00DC281E">
          <w:rPr>
            <w:color w:val="181818"/>
            <w:w w:val="105"/>
          </w:rPr>
          <w:delText>oflots</w:delText>
        </w:r>
      </w:del>
      <w:ins w:id="10" w:author="Patricia Faver" w:date="2024-11-13T11:15:00Z">
        <w:r w:rsidR="00DC281E">
          <w:rPr>
            <w:color w:val="181818"/>
            <w:w w:val="105"/>
          </w:rPr>
          <w:t>of lots</w:t>
        </w:r>
      </w:ins>
      <w:r>
        <w:rPr>
          <w:color w:val="181818"/>
          <w:w w:val="105"/>
        </w:rPr>
        <w:t xml:space="preserve"> will likewise divest themselves of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membership in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the corporation.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Lots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held in 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name of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more than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one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person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same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immediate family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will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result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in only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one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membership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one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vote.</w:t>
      </w:r>
    </w:p>
    <w:p w14:paraId="50A68FEE" w14:textId="41E8C994" w:rsidR="00EA117F" w:rsidRDefault="00362E74" w:rsidP="00563341">
      <w:pPr>
        <w:pStyle w:val="BodyText"/>
        <w:spacing w:line="518" w:lineRule="auto"/>
        <w:ind w:left="643" w:right="1502" w:firstLine="610"/>
      </w:pPr>
      <w:r>
        <w:rPr>
          <w:color w:val="181818"/>
          <w:w w:val="105"/>
          <w:u w:val="thick" w:color="181818"/>
        </w:rPr>
        <w:t>MEMBERSHIP MEETINGS: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There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held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annually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on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third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Saturday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May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of each year an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annual meeting of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members of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the corporation for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election of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directors and</w: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D305BFA" wp14:editId="63453B04">
                <wp:simplePos x="0" y="0"/>
                <wp:positionH relativeFrom="page">
                  <wp:posOffset>1526</wp:posOffset>
                </wp:positionH>
                <wp:positionV relativeFrom="page">
                  <wp:posOffset>1177968</wp:posOffset>
                </wp:positionV>
                <wp:extent cx="1270" cy="10134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13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13460">
                              <a:moveTo>
                                <a:pt x="0" y="10131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EB00B" id="Graphic 11" o:spid="_x0000_s1026" style="position:absolute;margin-left:.1pt;margin-top:92.75pt;width:.1pt;height:79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1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" path="m,1013162l,e" filled="f" strokeweight=".16958mm">
                <v:path arrowok="t"/>
                <w10:wrap anchorx="page" anchory="page"/>
              </v:shape>
            </w:pict>
          </mc:Fallback>
        </mc:AlternateContent>
      </w:r>
      <w:r w:rsidR="00563341">
        <w:rPr>
          <w:color w:val="181818"/>
          <w:w w:val="105"/>
        </w:rPr>
        <w:t xml:space="preserve"> </w:t>
      </w:r>
      <w:r>
        <w:rPr>
          <w:color w:val="161616"/>
          <w:w w:val="105"/>
        </w:rPr>
        <w:t>transaction of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other business properly coming before the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members.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The president of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the corporation shall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cause a notice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time and place of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such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meeting each year to be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published once each week for two consecutive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w w:val="105"/>
        </w:rPr>
        <w:t>weeks in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Starkville Daily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News or some other newspaper having general circulation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Oktibbeha County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last publication being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not less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than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three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nor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more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than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seven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days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preceding the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date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annual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meeting.</w:t>
      </w:r>
      <w:r w:rsidR="004A4186">
        <w:rPr>
          <w:color w:val="161616"/>
          <w:w w:val="105"/>
        </w:rPr>
        <w:t xml:space="preserve"> </w:t>
      </w:r>
      <w:r>
        <w:rPr>
          <w:color w:val="161616"/>
          <w:w w:val="105"/>
        </w:rPr>
        <w:t>If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election of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directors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officers </w:t>
      </w:r>
      <w:del w:id="11" w:author="Patricia Faver" w:date="2025-01-27T17:09:00Z">
        <w:r w:rsidDel="004A4186">
          <w:rPr>
            <w:color w:val="161616"/>
            <w:w w:val="105"/>
          </w:rPr>
          <w:delText>sh</w:delText>
        </w:r>
      </w:del>
      <w:del w:id="12" w:author="Patricia Faver" w:date="2025-01-27T17:10:00Z">
        <w:r w:rsidDel="004A4186">
          <w:rPr>
            <w:color w:val="161616"/>
            <w:w w:val="105"/>
          </w:rPr>
          <w:delText>all</w:delText>
        </w:r>
      </w:del>
      <w:ins w:id="13" w:author="Patricia Faver" w:date="2025-01-27T17:10:00Z">
        <w:r w:rsidR="004A4186">
          <w:rPr>
            <w:color w:val="161616"/>
            <w:w w:val="105"/>
          </w:rPr>
          <w:t>is</w:t>
        </w:r>
      </w:ins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not</w:t>
      </w:r>
      <w:r>
        <w:rPr>
          <w:color w:val="161616"/>
          <w:spacing w:val="-2"/>
          <w:w w:val="105"/>
        </w:rPr>
        <w:t xml:space="preserve"> </w:t>
      </w:r>
      <w:del w:id="14" w:author="Patricia Faver" w:date="2025-01-27T17:10:00Z">
        <w:r w:rsidDel="004A4186">
          <w:rPr>
            <w:color w:val="161616"/>
            <w:w w:val="105"/>
          </w:rPr>
          <w:delText>be</w:delText>
        </w:r>
      </w:del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held during the</w:t>
      </w:r>
      <w:r>
        <w:rPr>
          <w:color w:val="161616"/>
          <w:spacing w:val="-8"/>
          <w:w w:val="105"/>
        </w:rPr>
        <w:t xml:space="preserve"> </w:t>
      </w:r>
      <w:del w:id="15" w:author="Patricia Faver" w:date="2025-01-27T17:10:00Z">
        <w:r w:rsidDel="004A4186">
          <w:rPr>
            <w:color w:val="161616"/>
            <w:w w:val="105"/>
          </w:rPr>
          <w:delText>month</w:delText>
        </w:r>
        <w:r w:rsidDel="004A4186">
          <w:rPr>
            <w:color w:val="161616"/>
            <w:spacing w:val="-5"/>
            <w:w w:val="105"/>
          </w:rPr>
          <w:delText xml:space="preserve"> </w:delText>
        </w:r>
        <w:r w:rsidDel="004A4186">
          <w:rPr>
            <w:color w:val="161616"/>
            <w:w w:val="105"/>
          </w:rPr>
          <w:delText>designated for</w:delText>
        </w:r>
        <w:r w:rsidDel="004A4186">
          <w:rPr>
            <w:color w:val="161616"/>
            <w:spacing w:val="-4"/>
            <w:w w:val="105"/>
          </w:rPr>
          <w:delText xml:space="preserve"> </w:delText>
        </w:r>
        <w:r w:rsidDel="004A4186">
          <w:rPr>
            <w:color w:val="161616"/>
            <w:w w:val="105"/>
          </w:rPr>
          <w:delText>any</w:delText>
        </w:r>
      </w:del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annual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meeting of 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members, 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Board of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Directors and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officers shall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cause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election to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held at a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special meeting of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members as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soon thereafter as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conveniently possible.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The annual meeting of members may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be held concurrently with the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annual meeting of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Board of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Directors and </w:t>
      </w:r>
      <w:r>
        <w:rPr>
          <w:color w:val="161616"/>
          <w:spacing w:val="-2"/>
          <w:w w:val="105"/>
        </w:rPr>
        <w:t>officers.</w:t>
      </w:r>
    </w:p>
    <w:p w14:paraId="20EC6D69" w14:textId="3E544602" w:rsidR="00EA117F" w:rsidRDefault="00362E74">
      <w:pPr>
        <w:pStyle w:val="BodyText"/>
        <w:spacing w:before="1" w:line="518" w:lineRule="auto"/>
        <w:ind w:left="658" w:right="1586" w:firstLine="622"/>
      </w:pPr>
      <w:r>
        <w:rPr>
          <w:color w:val="313131"/>
          <w:w w:val="105"/>
          <w:u w:val="thick" w:color="313131"/>
        </w:rPr>
        <w:t>SPECIAL MEETINGS:</w:t>
      </w:r>
      <w:r>
        <w:rPr>
          <w:color w:val="313131"/>
          <w:w w:val="105"/>
        </w:rPr>
        <w:t xml:space="preserve"> </w:t>
      </w:r>
      <w:r>
        <w:rPr>
          <w:color w:val="161616"/>
          <w:w w:val="105"/>
        </w:rPr>
        <w:t>Special meetings of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members for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purpose or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purposes, unless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otherwise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prescribed by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statute,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called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President,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lastRenderedPageBreak/>
        <w:t>majority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Board of Directors or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twenty-five or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more members of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corporation.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failure of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president to issue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such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call, 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same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be made and notice given as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described above by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those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demanding such meeting.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Such request shall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state the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purpose of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proposed meeting and all business transacted at a special meeting shall be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confined to the</w:t>
      </w:r>
      <w:r>
        <w:rPr>
          <w:color w:val="161616"/>
          <w:spacing w:val="-2"/>
          <w:w w:val="105"/>
        </w:rPr>
        <w:t xml:space="preserve"> </w:t>
      </w:r>
      <w:ins w:id="16" w:author="Patricia Faver" w:date="2024-11-13T16:09:00Z">
        <w:r w:rsidR="005038A3">
          <w:rPr>
            <w:color w:val="161616"/>
            <w:spacing w:val="-2"/>
            <w:w w:val="105"/>
          </w:rPr>
          <w:t xml:space="preserve">issues stated </w:t>
        </w:r>
      </w:ins>
      <w:del w:id="17" w:author="Patricia Faver" w:date="2024-11-13T16:10:00Z">
        <w:r w:rsidDel="005038A3">
          <w:rPr>
            <w:color w:val="161616"/>
            <w:w w:val="105"/>
          </w:rPr>
          <w:delText>objects stated</w:delText>
        </w:r>
      </w:del>
      <w:r>
        <w:rPr>
          <w:color w:val="161616"/>
          <w:w w:val="105"/>
        </w:rPr>
        <w:t xml:space="preserve"> in the </w:t>
      </w:r>
      <w:del w:id="18" w:author="Patricia Faver" w:date="2025-01-27T17:11:00Z">
        <w:r w:rsidDel="004A4186">
          <w:rPr>
            <w:color w:val="161616"/>
            <w:w w:val="105"/>
          </w:rPr>
          <w:delText>call</w:delText>
        </w:r>
      </w:del>
      <w:ins w:id="19" w:author="Patricia Faver" w:date="2025-01-27T17:11:00Z">
        <w:r w:rsidR="004A4186">
          <w:rPr>
            <w:color w:val="161616"/>
            <w:w w:val="105"/>
          </w:rPr>
          <w:t>request.</w:t>
        </w:r>
      </w:ins>
      <w:del w:id="20" w:author="Patricia Faver" w:date="2025-05-16T07:25:00Z">
        <w:r w:rsidDel="00E346B4">
          <w:rPr>
            <w:color w:val="161616"/>
            <w:w w:val="105"/>
          </w:rPr>
          <w:delText>.</w:delText>
        </w:r>
      </w:del>
    </w:p>
    <w:p w14:paraId="292E27B8" w14:textId="77777777" w:rsidR="00EA117F" w:rsidRDefault="00362E74">
      <w:pPr>
        <w:pStyle w:val="BodyText"/>
        <w:spacing w:line="513" w:lineRule="auto"/>
        <w:ind w:left="643" w:right="1586" w:firstLine="614"/>
      </w:pPr>
      <w:r>
        <w:rPr>
          <w:color w:val="161616"/>
          <w:w w:val="105"/>
          <w:u w:val="thick" w:color="161616"/>
        </w:rPr>
        <w:t>PLACE OF</w:t>
      </w:r>
      <w:r>
        <w:rPr>
          <w:color w:val="161616"/>
          <w:spacing w:val="-10"/>
          <w:w w:val="105"/>
          <w:u w:val="thick" w:color="161616"/>
        </w:rPr>
        <w:t xml:space="preserve"> </w:t>
      </w:r>
      <w:r>
        <w:rPr>
          <w:color w:val="161616"/>
          <w:w w:val="105"/>
          <w:u w:val="thick" w:color="161616"/>
        </w:rPr>
        <w:t>MEETINGS:</w:t>
      </w:r>
      <w:r>
        <w:rPr>
          <w:color w:val="161616"/>
          <w:w w:val="105"/>
        </w:rPr>
        <w:t xml:space="preserve"> The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Board of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Directors and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officers may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designate any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place within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Oktibbeha County,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Mississippi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place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meeting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annual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meeting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for any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special meeting called by the Board of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Directors, officers or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membership.</w:t>
      </w:r>
    </w:p>
    <w:p w14:paraId="6AB677C3" w14:textId="04DD32F5" w:rsidR="00EA117F" w:rsidRDefault="00362E74">
      <w:pPr>
        <w:pStyle w:val="BodyText"/>
        <w:spacing w:before="7" w:line="516" w:lineRule="auto"/>
        <w:ind w:left="633" w:right="1586" w:firstLine="617"/>
      </w:pPr>
      <w:r>
        <w:rPr>
          <w:color w:val="161616"/>
          <w:w w:val="105"/>
          <w:u w:val="thick" w:color="161616"/>
        </w:rPr>
        <w:t>NOTICE: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Notice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special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meeting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shall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given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same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manner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provided above for </w:t>
      </w:r>
      <w:ins w:id="21" w:author="Patricia Faver" w:date="2024-11-13T16:10:00Z">
        <w:r w:rsidR="005038A3">
          <w:rPr>
            <w:color w:val="161616"/>
            <w:w w:val="105"/>
          </w:rPr>
          <w:t xml:space="preserve">the </w:t>
        </w:r>
      </w:ins>
      <w:r>
        <w:rPr>
          <w:color w:val="161616"/>
          <w:w w:val="105"/>
        </w:rPr>
        <w:t>annual meeting.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Alternatively notice</w:t>
      </w:r>
      <w:r>
        <w:rPr>
          <w:color w:val="161616"/>
          <w:spacing w:val="-3"/>
          <w:w w:val="105"/>
        </w:rPr>
        <w:t xml:space="preserve"> </w:t>
      </w:r>
      <w:ins w:id="22" w:author="Patricia Faver" w:date="2024-11-13T16:10:00Z">
        <w:r w:rsidR="005038A3">
          <w:rPr>
            <w:color w:val="161616"/>
            <w:spacing w:val="-3"/>
            <w:w w:val="105"/>
          </w:rPr>
          <w:t xml:space="preserve">for a special meeting </w:t>
        </w:r>
      </w:ins>
      <w:r>
        <w:rPr>
          <w:color w:val="161616"/>
          <w:w w:val="105"/>
        </w:rPr>
        <w:t>may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be given by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telephone</w:t>
      </w:r>
      <w:ins w:id="23" w:author="Patricia Faver" w:date="2024-11-13T16:11:00Z">
        <w:r w:rsidR="005038A3">
          <w:rPr>
            <w:color w:val="161616"/>
            <w:w w:val="105"/>
          </w:rPr>
          <w:t xml:space="preserve">, notice on the </w:t>
        </w:r>
      </w:ins>
      <w:ins w:id="24" w:author="Patricia Faver" w:date="2025-05-16T07:25:00Z">
        <w:r w:rsidR="00E346B4">
          <w:rPr>
            <w:color w:val="161616"/>
            <w:w w:val="105"/>
          </w:rPr>
          <w:t>cemetery</w:t>
        </w:r>
      </w:ins>
      <w:ins w:id="25" w:author="Patricia Faver" w:date="2024-11-13T16:11:00Z">
        <w:r w:rsidR="005038A3">
          <w:rPr>
            <w:color w:val="161616"/>
            <w:w w:val="105"/>
          </w:rPr>
          <w:t xml:space="preserve"> website </w:t>
        </w:r>
      </w:ins>
      <w:r>
        <w:rPr>
          <w:color w:val="161616"/>
          <w:w w:val="105"/>
        </w:rPr>
        <w:t xml:space="preserve"> or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hand delivery at least five days before the special meeting.</w:t>
      </w:r>
    </w:p>
    <w:p w14:paraId="751D5D56" w14:textId="77777777" w:rsidR="00EA117F" w:rsidRDefault="00362E74">
      <w:pPr>
        <w:pStyle w:val="BodyText"/>
        <w:spacing w:before="79" w:line="523" w:lineRule="auto"/>
        <w:ind w:left="744" w:right="1586" w:firstLine="739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1F6074E" wp14:editId="06832909">
                <wp:simplePos x="0" y="0"/>
                <wp:positionH relativeFrom="page">
                  <wp:posOffset>36633</wp:posOffset>
                </wp:positionH>
                <wp:positionV relativeFrom="page">
                  <wp:posOffset>885005</wp:posOffset>
                </wp:positionV>
                <wp:extent cx="1270" cy="57404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4040">
                              <a:moveTo>
                                <a:pt x="0" y="5737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68F6F" id="Graphic 12" o:spid="_x0000_s1026" style="position:absolute;margin-left:2.9pt;margin-top:69.7pt;width:.1pt;height:45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" path="m,573718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color w:val="1A1A1A"/>
          <w:w w:val="105"/>
          <w:u w:val="thick" w:color="2F2F2F"/>
        </w:rPr>
        <w:t>PRESIDING</w:t>
      </w:r>
      <w:r>
        <w:rPr>
          <w:color w:val="1A1A1A"/>
          <w:spacing w:val="-16"/>
          <w:w w:val="105"/>
          <w:u w:val="thick" w:color="2F2F2F"/>
        </w:rPr>
        <w:t xml:space="preserve"> </w:t>
      </w:r>
      <w:r>
        <w:rPr>
          <w:color w:val="1A1A1A"/>
          <w:w w:val="105"/>
          <w:u w:val="thick" w:color="2F2F2F"/>
        </w:rPr>
        <w:t>OFFICER</w:t>
      </w:r>
      <w:r>
        <w:rPr>
          <w:color w:val="1A1A1A"/>
          <w:spacing w:val="-3"/>
          <w:w w:val="105"/>
          <w:u w:val="thick" w:color="2F2F2F"/>
        </w:rPr>
        <w:t xml:space="preserve"> </w:t>
      </w:r>
      <w:r>
        <w:rPr>
          <w:color w:val="2F2F2F"/>
          <w:w w:val="105"/>
          <w:u w:val="thick" w:color="2F2F2F"/>
        </w:rPr>
        <w:t>AND</w:t>
      </w:r>
      <w:r>
        <w:rPr>
          <w:color w:val="2F2F2F"/>
          <w:spacing w:val="-14"/>
          <w:w w:val="105"/>
          <w:u w:val="thick" w:color="2F2F2F"/>
        </w:rPr>
        <w:t xml:space="preserve"> </w:t>
      </w:r>
      <w:r>
        <w:rPr>
          <w:color w:val="2F2F2F"/>
          <w:w w:val="105"/>
          <w:u w:val="thick" w:color="2F2F2F"/>
        </w:rPr>
        <w:t>SECRETARY:</w:t>
      </w:r>
      <w:r>
        <w:rPr>
          <w:color w:val="2F2F2F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president,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his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absence,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vice president,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preside at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meetings, and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secretary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serve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as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secretary.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 xml:space="preserve">Otherwise, a chairman </w:t>
      </w:r>
      <w:ins w:id="26" w:author="Patricia Faver" w:date="2024-11-13T16:13:00Z">
        <w:r w:rsidR="005038A3">
          <w:rPr>
            <w:color w:val="1A1A1A"/>
            <w:w w:val="105"/>
          </w:rPr>
          <w:t>for the meeting and/</w:t>
        </w:r>
      </w:ins>
      <w:r>
        <w:rPr>
          <w:color w:val="1A1A1A"/>
          <w:w w:val="105"/>
        </w:rPr>
        <w:t>or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secretary shall be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elected by</w:t>
      </w:r>
      <w:r>
        <w:rPr>
          <w:color w:val="1A1A1A"/>
          <w:spacing w:val="-9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4"/>
          <w:w w:val="105"/>
        </w:rPr>
        <w:t xml:space="preserve"> </w:t>
      </w:r>
      <w:r>
        <w:rPr>
          <w:color w:val="1A1A1A"/>
          <w:w w:val="105"/>
        </w:rPr>
        <w:t>members present to act in the absence of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 xml:space="preserve">those </w:t>
      </w:r>
      <w:r>
        <w:rPr>
          <w:color w:val="1A1A1A"/>
          <w:spacing w:val="-2"/>
          <w:w w:val="105"/>
        </w:rPr>
        <w:t>officers.</w:t>
      </w:r>
    </w:p>
    <w:p w14:paraId="0292A2DC" w14:textId="77777777" w:rsidR="00EA117F" w:rsidRDefault="00362E74">
      <w:pPr>
        <w:pStyle w:val="BodyText"/>
        <w:spacing w:line="518" w:lineRule="auto"/>
        <w:ind w:left="724" w:right="1586" w:firstLine="746"/>
      </w:pPr>
      <w:r>
        <w:rPr>
          <w:color w:val="1A1A1A"/>
          <w:w w:val="105"/>
          <w:u w:val="thick" w:color="1A1A1A"/>
        </w:rPr>
        <w:t>QUORUM:</w:t>
      </w:r>
      <w:r>
        <w:rPr>
          <w:color w:val="1A1A1A"/>
          <w:w w:val="105"/>
        </w:rPr>
        <w:t xml:space="preserve"> The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President shall determine that proper notice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was given in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accordance with Article I: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Membership Meetings, and that at least 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third of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number of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Directors is present so that business may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transacted.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The affirmative vote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the majority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members represented at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meeting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entitled to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vote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on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subject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will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required for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transaction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 xml:space="preserve">of </w:t>
      </w:r>
      <w:r>
        <w:rPr>
          <w:color w:val="1A1A1A"/>
          <w:spacing w:val="-2"/>
          <w:w w:val="105"/>
        </w:rPr>
        <w:t>business.</w:t>
      </w:r>
    </w:p>
    <w:p w14:paraId="4E7E73B7" w14:textId="77777777" w:rsidR="00EA117F" w:rsidRDefault="00362E74">
      <w:pPr>
        <w:pStyle w:val="BodyText"/>
        <w:spacing w:line="518" w:lineRule="auto"/>
        <w:ind w:left="712" w:right="1586" w:firstLine="613"/>
      </w:pPr>
      <w:r>
        <w:rPr>
          <w:color w:val="2F2F2F"/>
          <w:w w:val="105"/>
          <w:u w:val="thick" w:color="2F2F2F"/>
        </w:rPr>
        <w:t>PROXIES:</w:t>
      </w:r>
      <w:r>
        <w:rPr>
          <w:color w:val="2F2F2F"/>
          <w:w w:val="105"/>
        </w:rPr>
        <w:t xml:space="preserve"> </w:t>
      </w:r>
      <w:r>
        <w:rPr>
          <w:color w:val="1A1A1A"/>
          <w:w w:val="105"/>
        </w:rPr>
        <w:t>At all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meetings of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members a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member may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vote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proxy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lastRenderedPageBreak/>
        <w:t>executed in writing by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 xml:space="preserve">member </w:t>
      </w:r>
      <w:del w:id="27" w:author="Patricia Faver" w:date="2024-11-13T16:15:00Z">
        <w:r w:rsidDel="005038A3">
          <w:rPr>
            <w:color w:val="1A1A1A"/>
            <w:w w:val="105"/>
          </w:rPr>
          <w:delText>of</w:delText>
        </w:r>
      </w:del>
      <w:ins w:id="28" w:author="Patricia Faver" w:date="2024-11-13T16:15:00Z">
        <w:r w:rsidR="005038A3">
          <w:rPr>
            <w:color w:val="1A1A1A"/>
            <w:w w:val="105"/>
          </w:rPr>
          <w:t>or</w:t>
        </w:r>
      </w:ins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his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duly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authorized attorney-in-fact.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Such proxy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shall appoint only members of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corporation and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filed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with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secretary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corporation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before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at the time of such meeting.</w:t>
      </w:r>
    </w:p>
    <w:p w14:paraId="642A0A3F" w14:textId="77777777" w:rsidR="00EA117F" w:rsidRDefault="00362E74">
      <w:pPr>
        <w:pStyle w:val="BodyText"/>
        <w:spacing w:line="518" w:lineRule="auto"/>
        <w:ind w:left="700" w:right="1502" w:firstLine="617"/>
      </w:pPr>
      <w:r>
        <w:rPr>
          <w:color w:val="1A1A1A"/>
          <w:w w:val="105"/>
          <w:u w:val="thick" w:color="1A1A1A"/>
        </w:rPr>
        <w:t>VOTING MEMBERS:</w:t>
      </w:r>
      <w:r>
        <w:rPr>
          <w:color w:val="1A1A1A"/>
          <w:w w:val="105"/>
        </w:rPr>
        <w:t xml:space="preserve"> Each member shall be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entitled to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vote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upon each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matter submitted to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vote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meeting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members, including the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election of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directors.</w:t>
      </w:r>
      <w:r>
        <w:rPr>
          <w:color w:val="1A1A1A"/>
          <w:spacing w:val="64"/>
          <w:w w:val="105"/>
        </w:rPr>
        <w:t xml:space="preserve"> </w:t>
      </w:r>
      <w:r>
        <w:rPr>
          <w:color w:val="1A1A1A"/>
          <w:w w:val="105"/>
        </w:rPr>
        <w:t>Voting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voice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or by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ballot;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provided, however,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elections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directors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must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ballot upon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demand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made by a</w:t>
      </w:r>
      <w:ins w:id="29" w:author="Patricia Faver" w:date="2024-11-13T16:16:00Z">
        <w:r w:rsidR="005038A3">
          <w:rPr>
            <w:color w:val="1A1A1A"/>
            <w:w w:val="105"/>
          </w:rPr>
          <w:t>ny</w:t>
        </w:r>
      </w:ins>
      <w:r>
        <w:rPr>
          <w:color w:val="1A1A1A"/>
          <w:w w:val="105"/>
        </w:rPr>
        <w:t xml:space="preserve"> member before voting begins.</w:t>
      </w:r>
    </w:p>
    <w:p w14:paraId="3BD810C4" w14:textId="77777777" w:rsidR="00EA117F" w:rsidRDefault="00362E74">
      <w:pPr>
        <w:pStyle w:val="BodyText"/>
        <w:spacing w:line="250" w:lineRule="exact"/>
        <w:ind w:left="1300"/>
      </w:pPr>
      <w:r>
        <w:rPr>
          <w:color w:val="1A1A1A"/>
          <w:w w:val="105"/>
          <w:u w:val="thick" w:color="1A1A1A"/>
        </w:rPr>
        <w:t>LIABILITIES</w:t>
      </w:r>
      <w:r>
        <w:rPr>
          <w:color w:val="1A1A1A"/>
          <w:spacing w:val="-7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OF</w:t>
      </w:r>
      <w:r>
        <w:rPr>
          <w:color w:val="1A1A1A"/>
          <w:spacing w:val="-15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THE</w:t>
      </w:r>
      <w:r>
        <w:rPr>
          <w:color w:val="1A1A1A"/>
          <w:spacing w:val="-15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MEMBERS: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No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member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corporation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spacing w:val="-2"/>
          <w:w w:val="105"/>
        </w:rPr>
        <w:t>personally</w:t>
      </w:r>
    </w:p>
    <w:p w14:paraId="6B080F09" w14:textId="77777777" w:rsidR="00EA117F" w:rsidRDefault="00EA117F">
      <w:pPr>
        <w:pStyle w:val="BodyText"/>
        <w:spacing w:before="38"/>
      </w:pPr>
    </w:p>
    <w:p w14:paraId="2F35B253" w14:textId="77777777" w:rsidR="00EA117F" w:rsidRDefault="00362E74">
      <w:pPr>
        <w:pStyle w:val="BodyText"/>
        <w:spacing w:line="523" w:lineRule="auto"/>
        <w:ind w:left="683" w:right="1586" w:firstLine="9"/>
      </w:pPr>
      <w:r>
        <w:rPr>
          <w:color w:val="1A1A1A"/>
          <w:w w:val="105"/>
        </w:rPr>
        <w:t>liable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its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creditors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indebtedness of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liability,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creditors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look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solely to the corporation's assets for payment.</w:t>
      </w:r>
    </w:p>
    <w:p w14:paraId="3A06DCEA" w14:textId="77777777" w:rsidR="00EA117F" w:rsidRDefault="00362E74">
      <w:pPr>
        <w:pStyle w:val="Heading1"/>
        <w:spacing w:line="260" w:lineRule="exact"/>
        <w:ind w:right="2957"/>
      </w:pPr>
      <w:r>
        <w:rPr>
          <w:color w:val="1A1A1A"/>
        </w:rPr>
        <w:t>ARTICLE</w:t>
      </w:r>
      <w:r>
        <w:rPr>
          <w:color w:val="1A1A1A"/>
          <w:spacing w:val="23"/>
        </w:rPr>
        <w:t xml:space="preserve"> </w:t>
      </w:r>
      <w:r>
        <w:rPr>
          <w:color w:val="1A1A1A"/>
          <w:spacing w:val="-5"/>
        </w:rPr>
        <w:t>II</w:t>
      </w:r>
    </w:p>
    <w:p w14:paraId="3455D0C7" w14:textId="77777777" w:rsidR="00EA117F" w:rsidRDefault="00EA117F">
      <w:pPr>
        <w:pStyle w:val="BodyText"/>
        <w:spacing w:before="43"/>
      </w:pPr>
    </w:p>
    <w:p w14:paraId="5B373EFA" w14:textId="77777777" w:rsidR="00EA117F" w:rsidRDefault="00362E74">
      <w:pPr>
        <w:ind w:left="3845"/>
        <w:rPr>
          <w:sz w:val="23"/>
        </w:rPr>
      </w:pPr>
      <w:r>
        <w:rPr>
          <w:color w:val="1A1A1A"/>
          <w:sz w:val="23"/>
          <w:u w:val="thick" w:color="1A1A1A"/>
        </w:rPr>
        <w:t>OFFICERS</w:t>
      </w:r>
      <w:r>
        <w:rPr>
          <w:color w:val="1A1A1A"/>
          <w:spacing w:val="34"/>
          <w:sz w:val="23"/>
          <w:u w:val="thick" w:color="1A1A1A"/>
        </w:rPr>
        <w:t xml:space="preserve"> </w:t>
      </w:r>
      <w:r>
        <w:rPr>
          <w:color w:val="1A1A1A"/>
          <w:sz w:val="23"/>
          <w:u w:val="thick" w:color="1A1A1A"/>
        </w:rPr>
        <w:t>AND</w:t>
      </w:r>
      <w:r>
        <w:rPr>
          <w:color w:val="1A1A1A"/>
          <w:spacing w:val="21"/>
          <w:sz w:val="23"/>
          <w:u w:val="thick" w:color="1A1A1A"/>
        </w:rPr>
        <w:t xml:space="preserve"> </w:t>
      </w:r>
      <w:r>
        <w:rPr>
          <w:color w:val="1A1A1A"/>
          <w:spacing w:val="-2"/>
          <w:sz w:val="23"/>
          <w:u w:val="thick" w:color="1A1A1A"/>
        </w:rPr>
        <w:t>DIRECTORS</w:t>
      </w:r>
    </w:p>
    <w:p w14:paraId="7177F11B" w14:textId="77777777" w:rsidR="00EA117F" w:rsidRDefault="00362E74">
      <w:pPr>
        <w:spacing w:before="69"/>
        <w:ind w:left="693"/>
        <w:rPr>
          <w:rFonts w:ascii="Arial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0C9EEBF" wp14:editId="0DD9033C">
                <wp:simplePos x="0" y="0"/>
                <wp:positionH relativeFrom="page">
                  <wp:posOffset>15263</wp:posOffset>
                </wp:positionH>
                <wp:positionV relativeFrom="page">
                  <wp:posOffset>1141348</wp:posOffset>
                </wp:positionV>
                <wp:extent cx="1270" cy="90360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03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03605">
                              <a:moveTo>
                                <a:pt x="0" y="9033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510E0" id="Graphic 13" o:spid="_x0000_s1026" style="position:absolute;margin-left:1.2pt;margin-top:89.85pt;width:.1pt;height:71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0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" path="m,903301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95DD35C" wp14:editId="7F8263F5">
                <wp:simplePos x="0" y="0"/>
                <wp:positionH relativeFrom="page">
                  <wp:posOffset>30527</wp:posOffset>
                </wp:positionH>
                <wp:positionV relativeFrom="page">
                  <wp:posOffset>213633</wp:posOffset>
                </wp:positionV>
                <wp:extent cx="1270" cy="52514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2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25145">
                              <a:moveTo>
                                <a:pt x="0" y="5248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CF937" id="Graphic 14" o:spid="_x0000_s1026" style="position:absolute;margin-left:2.4pt;margin-top:16.8pt;width:.1pt;height:41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" path="m,524891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color w:val="BABABA"/>
          <w:spacing w:val="-5"/>
          <w:sz w:val="8"/>
        </w:rPr>
        <w:t>,I</w:t>
      </w:r>
    </w:p>
    <w:p w14:paraId="2169956B" w14:textId="77777777" w:rsidR="00EA117F" w:rsidRDefault="00EA117F">
      <w:pPr>
        <w:pStyle w:val="BodyText"/>
        <w:rPr>
          <w:rFonts w:ascii="Arial"/>
        </w:rPr>
      </w:pPr>
    </w:p>
    <w:p w14:paraId="6A95E00B" w14:textId="77777777" w:rsidR="00EA117F" w:rsidRDefault="00EA117F">
      <w:pPr>
        <w:pStyle w:val="BodyText"/>
        <w:spacing w:before="234"/>
        <w:rPr>
          <w:rFonts w:ascii="Arial"/>
        </w:rPr>
      </w:pPr>
    </w:p>
    <w:p w14:paraId="12C0EC5A" w14:textId="77777777" w:rsidR="00EA117F" w:rsidRDefault="00362E74">
      <w:pPr>
        <w:pStyle w:val="BodyText"/>
        <w:spacing w:line="518" w:lineRule="auto"/>
        <w:ind w:left="724" w:right="1487" w:firstLine="601"/>
      </w:pPr>
      <w:r>
        <w:rPr>
          <w:color w:val="1C1C1C"/>
          <w:w w:val="105"/>
          <w:u w:val="thick" w:color="1C1C1C"/>
        </w:rPr>
        <w:t>GENERAL</w:t>
      </w:r>
      <w:r>
        <w:rPr>
          <w:color w:val="1C1C1C"/>
          <w:spacing w:val="-13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POWERS: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business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affairs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corporation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managed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 board of directors and officers.</w:t>
      </w:r>
    </w:p>
    <w:p w14:paraId="0E37F0D2" w14:textId="77777777" w:rsidR="00EA117F" w:rsidRDefault="00362E74">
      <w:pPr>
        <w:pStyle w:val="BodyText"/>
        <w:spacing w:line="520" w:lineRule="auto"/>
        <w:ind w:left="702" w:right="1586" w:firstLine="628"/>
      </w:pPr>
      <w:r>
        <w:rPr>
          <w:color w:val="1C1C1C"/>
          <w:w w:val="105"/>
          <w:u w:val="thick" w:color="1C1C1C"/>
        </w:rPr>
        <w:t>OFFICERS</w:t>
      </w:r>
      <w:r>
        <w:rPr>
          <w:color w:val="1C1C1C"/>
          <w:spacing w:val="18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AND</w:t>
      </w:r>
      <w:r>
        <w:rPr>
          <w:color w:val="1C1C1C"/>
          <w:spacing w:val="-10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DUTIES OF</w:t>
      </w:r>
      <w:r>
        <w:rPr>
          <w:color w:val="1C1C1C"/>
          <w:spacing w:val="-11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OFFICERS:</w:t>
      </w:r>
      <w:r>
        <w:rPr>
          <w:color w:val="1C1C1C"/>
          <w:w w:val="105"/>
        </w:rPr>
        <w:t xml:space="preserve"> Officers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corporation shall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consist of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a president, </w:t>
      </w:r>
      <w:del w:id="30" w:author="Patricia Faver" w:date="2024-11-13T16:17:00Z">
        <w:r w:rsidDel="005038A3">
          <w:rPr>
            <w:color w:val="1C1C1C"/>
            <w:w w:val="105"/>
          </w:rPr>
          <w:delText>a</w:delText>
        </w:r>
      </w:del>
      <w:r>
        <w:rPr>
          <w:color w:val="1C1C1C"/>
          <w:w w:val="105"/>
        </w:rPr>
        <w:t xml:space="preserve"> vice-president,</w:t>
      </w:r>
      <w:r>
        <w:rPr>
          <w:color w:val="1C1C1C"/>
          <w:spacing w:val="-4"/>
          <w:w w:val="105"/>
        </w:rPr>
        <w:t xml:space="preserve"> </w:t>
      </w:r>
      <w:del w:id="31" w:author="Patricia Faver" w:date="2024-11-13T16:16:00Z">
        <w:r w:rsidDel="005038A3">
          <w:rPr>
            <w:color w:val="1C1C1C"/>
            <w:w w:val="105"/>
          </w:rPr>
          <w:delText>a</w:delText>
        </w:r>
      </w:del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secretary and </w:t>
      </w:r>
      <w:del w:id="32" w:author="Patricia Faver" w:date="2024-11-13T16:17:00Z">
        <w:r w:rsidDel="005038A3">
          <w:rPr>
            <w:color w:val="1C1C1C"/>
            <w:w w:val="105"/>
          </w:rPr>
          <w:delText>al</w:delText>
        </w:r>
      </w:del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treasurer to be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elected by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Board 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Directors. 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Board of Directors may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appoint one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more vice presidents, assistant secretaries or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 separate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assistant treasurer, except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no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individual may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hold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more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than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one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office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same term.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During any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regular or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special meeting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Board 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Directors, 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Board may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establish such other officers as may be deemed necessary.</w:t>
      </w:r>
    </w:p>
    <w:p w14:paraId="131E5DA4" w14:textId="49AC9022" w:rsidR="00EA117F" w:rsidRDefault="00362E74">
      <w:pPr>
        <w:pStyle w:val="BodyText"/>
        <w:spacing w:line="516" w:lineRule="auto"/>
        <w:ind w:left="672" w:right="1528" w:firstLine="624"/>
      </w:pPr>
      <w:r>
        <w:rPr>
          <w:color w:val="1C1C1C"/>
          <w:w w:val="105"/>
          <w:u w:val="thick" w:color="1C1C1C"/>
        </w:rPr>
        <w:t>PRESIDENT: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President shall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preside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meetings 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members and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Board 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Directors.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He</w:t>
      </w:r>
      <w:ins w:id="33" w:author="Patricia Faver" w:date="2025-01-27T17:11:00Z">
        <w:r w:rsidR="004A4186">
          <w:rPr>
            <w:color w:val="1C1C1C"/>
            <w:w w:val="105"/>
          </w:rPr>
          <w:t>/She</w:t>
        </w:r>
      </w:ins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have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general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charge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control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over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affairs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lastRenderedPageBreak/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corporation, subject to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such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regulations 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restrictions as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Board 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Directors shall from time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time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determine, and shall annually prepare a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full 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true statement of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affairs of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corporation which shall be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submitted at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annual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meeting 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members 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filed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within twenty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days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thereafter at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 principal office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corporation where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shall remain open for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inspection by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member of 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corporation.</w:t>
      </w:r>
      <w:r>
        <w:rPr>
          <w:color w:val="1C1C1C"/>
          <w:spacing w:val="52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general, 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President may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sign,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Secretary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proper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officer 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corporation authorized by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Board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Directors, any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deeds,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mortgages, bonds, contracts, 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other instruments which 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Board of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Directors and officers have authorized 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executed.</w:t>
      </w:r>
    </w:p>
    <w:p w14:paraId="0EFB1CA5" w14:textId="77777777" w:rsidR="00EA117F" w:rsidRDefault="00362E74">
      <w:pPr>
        <w:pStyle w:val="BodyText"/>
        <w:spacing w:line="523" w:lineRule="auto"/>
        <w:ind w:left="659" w:right="1586" w:firstLine="4"/>
      </w:pP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Board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 Directors may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authorize another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officer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act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"Authorized Designee"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 President for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purpose 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executing particular deeds, mortgages, bonds, contracts and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other </w:t>
      </w:r>
      <w:r>
        <w:rPr>
          <w:color w:val="1C1C1C"/>
          <w:spacing w:val="-2"/>
          <w:w w:val="105"/>
        </w:rPr>
        <w:t>instruments.</w:t>
      </w:r>
    </w:p>
    <w:p w14:paraId="5286A508" w14:textId="77777777" w:rsidR="00EA117F" w:rsidRDefault="00362E74">
      <w:pPr>
        <w:pStyle w:val="BodyText"/>
        <w:spacing w:line="246" w:lineRule="exact"/>
        <w:ind w:left="1260"/>
      </w:pPr>
      <w:r>
        <w:rPr>
          <w:color w:val="1C1C1C"/>
          <w:w w:val="105"/>
          <w:u w:val="thick" w:color="1C1C1C"/>
        </w:rPr>
        <w:t>VICE</w:t>
      </w:r>
      <w:r>
        <w:rPr>
          <w:color w:val="1C1C1C"/>
          <w:spacing w:val="-10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PRESIDENTS: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Vice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Presidents shall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perform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duties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vested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-5"/>
          <w:w w:val="105"/>
        </w:rPr>
        <w:t>the</w:t>
      </w:r>
    </w:p>
    <w:p w14:paraId="1275FB80" w14:textId="77777777" w:rsidR="00EA117F" w:rsidRDefault="00EA117F">
      <w:pPr>
        <w:pStyle w:val="BodyText"/>
        <w:spacing w:before="38"/>
      </w:pPr>
    </w:p>
    <w:p w14:paraId="533E1DF0" w14:textId="77777777" w:rsidR="00EA117F" w:rsidRDefault="00362E74">
      <w:pPr>
        <w:pStyle w:val="BodyText"/>
        <w:ind w:left="658"/>
      </w:pPr>
      <w:r>
        <w:rPr>
          <w:color w:val="1C1C1C"/>
          <w:w w:val="105"/>
        </w:rPr>
        <w:t>authority 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President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case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vacancy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office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President,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absence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5"/>
          <w:w w:val="105"/>
        </w:rPr>
        <w:t>or</w:t>
      </w:r>
    </w:p>
    <w:p w14:paraId="16340240" w14:textId="77777777" w:rsidR="00EA117F" w:rsidRDefault="00362E74">
      <w:pPr>
        <w:pStyle w:val="BodyText"/>
        <w:spacing w:before="72" w:line="525" w:lineRule="auto"/>
        <w:ind w:left="744" w:right="1502" w:firstLine="5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841B1A7" wp14:editId="1B49330E">
                <wp:simplePos x="0" y="0"/>
                <wp:positionH relativeFrom="page">
                  <wp:posOffset>36633</wp:posOffset>
                </wp:positionH>
                <wp:positionV relativeFrom="page">
                  <wp:posOffset>1275622</wp:posOffset>
                </wp:positionV>
                <wp:extent cx="1270" cy="178244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8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82445">
                              <a:moveTo>
                                <a:pt x="0" y="1782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7FD1C" id="Graphic 15" o:spid="_x0000_s1026" style="position:absolute;margin-left:2.9pt;margin-top:100.45pt;width:.1pt;height:140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78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" path="m,1782189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color w:val="1A1A1A"/>
          <w:w w:val="105"/>
        </w:rPr>
        <w:t>disqualification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President, and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such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other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powers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perform such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other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duties as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assigned to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him by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Board of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Directors.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Assistant Vice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Presidents, if any,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shall exercise all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 powers of the Vice President in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 absence of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 Vice President.</w:t>
      </w:r>
    </w:p>
    <w:p w14:paraId="6447138F" w14:textId="77777777" w:rsidR="00EA117F" w:rsidRDefault="00362E74">
      <w:pPr>
        <w:pStyle w:val="BodyText"/>
        <w:spacing w:line="518" w:lineRule="auto"/>
        <w:ind w:left="716" w:right="1586" w:firstLine="641"/>
      </w:pPr>
      <w:r>
        <w:rPr>
          <w:color w:val="1A1A1A"/>
          <w:w w:val="105"/>
          <w:u w:val="thick" w:color="1A1A1A"/>
        </w:rPr>
        <w:t>SECRETARY:</w:t>
      </w:r>
      <w:r>
        <w:rPr>
          <w:color w:val="1A1A1A"/>
          <w:spacing w:val="3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Secretary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shall attend to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giving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and serving of all notice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 meetings,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custody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books,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records and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papers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Corporation,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keep all minutes of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meetings of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Board of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Directors and meetings of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membership, shall perform such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other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duties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from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time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time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as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assigned by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Board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Directors.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The Assistant Secretary, if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any, shall exercise all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powers and responsibilities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Secretary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in the absence of the Secretary.</w:t>
      </w:r>
    </w:p>
    <w:p w14:paraId="15C64BA3" w14:textId="364C4500" w:rsidR="00EA117F" w:rsidRDefault="00362E74">
      <w:pPr>
        <w:pStyle w:val="BodyText"/>
        <w:spacing w:line="518" w:lineRule="auto"/>
        <w:ind w:left="687" w:right="1502" w:firstLine="649"/>
      </w:pPr>
      <w:r>
        <w:rPr>
          <w:color w:val="2F2F2F"/>
          <w:w w:val="105"/>
          <w:u w:val="thick" w:color="2F2F2F"/>
        </w:rPr>
        <w:t>TREASURER:</w:t>
      </w:r>
      <w:r>
        <w:rPr>
          <w:color w:val="2F2F2F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Treasurer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keep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an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accurate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detailed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record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lastRenderedPageBreak/>
        <w:t>receipts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and disbursements of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funds of the Corporation, which record shall at all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times be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subject to inspection by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Member of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Corporation.</w:t>
      </w:r>
      <w:r>
        <w:rPr>
          <w:color w:val="1A1A1A"/>
          <w:spacing w:val="80"/>
          <w:w w:val="150"/>
        </w:rPr>
        <w:t xml:space="preserve"> </w:t>
      </w:r>
      <w:r>
        <w:rPr>
          <w:color w:val="1A1A1A"/>
          <w:w w:val="105"/>
        </w:rPr>
        <w:t>He</w:t>
      </w:r>
      <w:ins w:id="34" w:author="Patricia Faver" w:date="2025-01-27T17:12:00Z">
        <w:r w:rsidR="004A4186">
          <w:rPr>
            <w:color w:val="1A1A1A"/>
            <w:w w:val="105"/>
          </w:rPr>
          <w:t>/She</w:t>
        </w:r>
      </w:ins>
      <w:r>
        <w:rPr>
          <w:color w:val="1A1A1A"/>
          <w:w w:val="105"/>
        </w:rPr>
        <w:t xml:space="preserve"> shall deposit all funds of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Corporation coming into his hands in such bank or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banks as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be approved by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Board of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Directors and generally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perform all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acts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incident to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office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treasurer and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shall have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such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other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duties and powers as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assigned to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him by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the Board of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Directors.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 xml:space="preserve"> </w:t>
      </w:r>
      <w:r w:rsidRPr="004A4186">
        <w:rPr>
          <w:color w:val="1A1A1A"/>
          <w:w w:val="105"/>
        </w:rPr>
        <w:t>Treasurer will be</w:t>
      </w:r>
      <w:r w:rsidRPr="004A4186">
        <w:rPr>
          <w:color w:val="1A1A1A"/>
          <w:spacing w:val="-1"/>
          <w:w w:val="105"/>
        </w:rPr>
        <w:t xml:space="preserve"> </w:t>
      </w:r>
      <w:r w:rsidRPr="004A4186">
        <w:rPr>
          <w:color w:val="1A1A1A"/>
          <w:w w:val="105"/>
        </w:rPr>
        <w:t>bonded and the amount will be set annually by</w:t>
      </w:r>
      <w:r w:rsidRPr="004A4186">
        <w:rPr>
          <w:color w:val="1A1A1A"/>
          <w:spacing w:val="-1"/>
          <w:w w:val="105"/>
        </w:rPr>
        <w:t xml:space="preserve"> </w:t>
      </w:r>
      <w:r w:rsidRPr="004A4186">
        <w:rPr>
          <w:color w:val="1A1A1A"/>
          <w:w w:val="105"/>
        </w:rPr>
        <w:t>the Board of Directors.</w:t>
      </w:r>
    </w:p>
    <w:p w14:paraId="73507B43" w14:textId="77777777" w:rsidR="00EA117F" w:rsidRDefault="00362E74">
      <w:pPr>
        <w:pStyle w:val="BodyText"/>
        <w:spacing w:before="3" w:line="511" w:lineRule="auto"/>
        <w:ind w:left="678" w:right="1586" w:firstLine="625"/>
      </w:pPr>
      <w:r>
        <w:rPr>
          <w:color w:val="1A1A1A"/>
          <w:w w:val="105"/>
          <w:u w:val="thick" w:color="1A1A1A"/>
        </w:rPr>
        <w:t>NUMBER</w:t>
      </w:r>
      <w:r>
        <w:rPr>
          <w:color w:val="1A1A1A"/>
          <w:spacing w:val="-1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OF</w:t>
      </w:r>
      <w:r>
        <w:rPr>
          <w:color w:val="1A1A1A"/>
          <w:spacing w:val="-16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DIRECTORS:</w:t>
      </w:r>
      <w:r>
        <w:rPr>
          <w:color w:val="1A1A1A"/>
          <w:w w:val="105"/>
        </w:rPr>
        <w:t xml:space="preserve"> The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Board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Directors shall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consist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not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less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than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six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nor more than twelve directors.</w:t>
      </w:r>
    </w:p>
    <w:p w14:paraId="7195AB61" w14:textId="1A4B8296" w:rsidR="00EA117F" w:rsidRDefault="00362E74">
      <w:pPr>
        <w:pStyle w:val="BodyText"/>
        <w:spacing w:before="3" w:line="516" w:lineRule="auto"/>
        <w:ind w:left="672" w:right="1586" w:firstLine="621"/>
      </w:pPr>
      <w:r>
        <w:rPr>
          <w:color w:val="1A1A1A"/>
          <w:w w:val="105"/>
          <w:u w:val="thick" w:color="1A1A1A"/>
        </w:rPr>
        <w:t>TERM</w:t>
      </w:r>
      <w:r>
        <w:rPr>
          <w:color w:val="1A1A1A"/>
          <w:spacing w:val="-6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OF</w:t>
      </w:r>
      <w:r>
        <w:rPr>
          <w:color w:val="1A1A1A"/>
          <w:spacing w:val="-16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OFFICERS AND</w:t>
      </w:r>
      <w:r>
        <w:rPr>
          <w:color w:val="1A1A1A"/>
          <w:spacing w:val="-14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DIRECTORS:</w:t>
      </w:r>
      <w:r>
        <w:rPr>
          <w:color w:val="1A1A1A"/>
          <w:w w:val="105"/>
        </w:rPr>
        <w:t xml:space="preserve"> All</w:t>
      </w:r>
      <w:r>
        <w:rPr>
          <w:color w:val="1A1A1A"/>
          <w:spacing w:val="-11"/>
          <w:w w:val="105"/>
        </w:rPr>
        <w:t xml:space="preserve"> </w:t>
      </w:r>
      <w:del w:id="35" w:author="Patricia Faver" w:date="2025-01-27T17:13:00Z">
        <w:r w:rsidDel="004A4186">
          <w:rPr>
            <w:color w:val="1A1A1A"/>
            <w:w w:val="105"/>
          </w:rPr>
          <w:delText>officers</w:delText>
        </w:r>
        <w:r w:rsidDel="004A4186">
          <w:rPr>
            <w:color w:val="1A1A1A"/>
            <w:spacing w:val="-12"/>
            <w:w w:val="105"/>
          </w:rPr>
          <w:delText xml:space="preserve"> </w:delText>
        </w:r>
        <w:r w:rsidDel="004A4186">
          <w:rPr>
            <w:color w:val="1A1A1A"/>
            <w:w w:val="105"/>
          </w:rPr>
          <w:delText>and</w:delText>
        </w:r>
        <w:r w:rsidDel="004A4186">
          <w:rPr>
            <w:color w:val="1A1A1A"/>
            <w:spacing w:val="-7"/>
            <w:w w:val="105"/>
          </w:rPr>
          <w:delText xml:space="preserve"> </w:delText>
        </w:r>
      </w:del>
      <w:r>
        <w:rPr>
          <w:color w:val="1A1A1A"/>
          <w:w w:val="105"/>
        </w:rPr>
        <w:t>directors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will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elected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a term of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three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years or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until their successors have been elected, qualified and acting.</w:t>
      </w:r>
      <w:r>
        <w:rPr>
          <w:color w:val="1A1A1A"/>
          <w:spacing w:val="40"/>
          <w:w w:val="105"/>
        </w:rPr>
        <w:t xml:space="preserve"> </w:t>
      </w:r>
      <w:r w:rsidRPr="00E346B4">
        <w:rPr>
          <w:color w:val="1A1A1A"/>
          <w:w w:val="105"/>
        </w:rPr>
        <w:t>Officers elected by</w:t>
      </w:r>
      <w:r w:rsidRPr="00E346B4">
        <w:rPr>
          <w:color w:val="1A1A1A"/>
          <w:spacing w:val="-7"/>
          <w:w w:val="105"/>
        </w:rPr>
        <w:t xml:space="preserve"> </w:t>
      </w:r>
      <w:r w:rsidRPr="00E346B4">
        <w:rPr>
          <w:color w:val="1A1A1A"/>
          <w:w w:val="105"/>
        </w:rPr>
        <w:t>the</w:t>
      </w:r>
      <w:r w:rsidRPr="00E346B4">
        <w:rPr>
          <w:color w:val="1A1A1A"/>
          <w:spacing w:val="-3"/>
          <w:w w:val="105"/>
        </w:rPr>
        <w:t xml:space="preserve"> </w:t>
      </w:r>
      <w:r w:rsidRPr="00E346B4">
        <w:rPr>
          <w:color w:val="1A1A1A"/>
          <w:w w:val="105"/>
        </w:rPr>
        <w:t>Directors will serve for one year.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These Officers may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reelected.</w:t>
      </w:r>
    </w:p>
    <w:p w14:paraId="15DC93C3" w14:textId="77777777" w:rsidR="00EA117F" w:rsidRDefault="00362E74">
      <w:pPr>
        <w:pStyle w:val="BodyText"/>
        <w:spacing w:before="10"/>
        <w:ind w:left="1284"/>
      </w:pPr>
      <w:r>
        <w:rPr>
          <w:color w:val="1A1A1A"/>
          <w:w w:val="105"/>
          <w:u w:val="thick" w:color="1A1A1A"/>
        </w:rPr>
        <w:t>ANNUAL</w:t>
      </w:r>
      <w:r>
        <w:rPr>
          <w:color w:val="1A1A1A"/>
          <w:spacing w:val="-16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MEETING</w:t>
      </w:r>
      <w:r>
        <w:rPr>
          <w:color w:val="1A1A1A"/>
          <w:spacing w:val="-8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OF</w:t>
      </w:r>
      <w:r>
        <w:rPr>
          <w:color w:val="1A1A1A"/>
          <w:spacing w:val="-15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DIRECTORS: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annual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meeting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directors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spacing w:val="-4"/>
          <w:w w:val="105"/>
        </w:rPr>
        <w:t>held</w:t>
      </w:r>
    </w:p>
    <w:p w14:paraId="65D7F0A4" w14:textId="77777777" w:rsidR="00EA117F" w:rsidRDefault="00362E7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2385C54" wp14:editId="273ADDDB">
                <wp:simplePos x="0" y="0"/>
                <wp:positionH relativeFrom="page">
                  <wp:posOffset>36633</wp:posOffset>
                </wp:positionH>
                <wp:positionV relativeFrom="page">
                  <wp:posOffset>1092521</wp:posOffset>
                </wp:positionV>
                <wp:extent cx="1270" cy="148971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8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89710">
                              <a:moveTo>
                                <a:pt x="0" y="14892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025EC" id="Graphic 16" o:spid="_x0000_s1026" style="position:absolute;margin-left:2.9pt;margin-top:86.05pt;width:.1pt;height:117.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48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" path="m,1489226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85DDE26" wp14:editId="64200522">
                <wp:simplePos x="0" y="0"/>
                <wp:positionH relativeFrom="page">
                  <wp:posOffset>58002</wp:posOffset>
                </wp:positionH>
                <wp:positionV relativeFrom="page">
                  <wp:posOffset>262460</wp:posOffset>
                </wp:positionV>
                <wp:extent cx="1270" cy="5130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3080">
                              <a:moveTo>
                                <a:pt x="0" y="51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89ED2" id="Graphic 17" o:spid="_x0000_s1026" style="position:absolute;margin-left:4.55pt;margin-top:20.65pt;width:.1pt;height:40.4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1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" path="m,512684l,e" filled="f" strokeweight=".25439mm">
                <v:path arrowok="t"/>
                <w10:wrap anchorx="page" anchory="page"/>
              </v:shape>
            </w:pict>
          </mc:Fallback>
        </mc:AlternateContent>
      </w:r>
    </w:p>
    <w:p w14:paraId="7DC3684F" w14:textId="77777777" w:rsidR="00EA117F" w:rsidRDefault="00362E74">
      <w:pPr>
        <w:pStyle w:val="BodyText"/>
        <w:spacing w:before="1"/>
        <w:ind w:left="741"/>
      </w:pPr>
      <w:r>
        <w:rPr>
          <w:color w:val="1D1D1D"/>
          <w:w w:val="105"/>
        </w:rPr>
        <w:t>without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further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notice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immediately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after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at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same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place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annual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meeting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spacing w:val="-2"/>
          <w:w w:val="105"/>
        </w:rPr>
        <w:t>members.</w:t>
      </w:r>
    </w:p>
    <w:p w14:paraId="4C8596CF" w14:textId="77777777" w:rsidR="00EA117F" w:rsidRDefault="00EA117F">
      <w:pPr>
        <w:pStyle w:val="BodyText"/>
        <w:spacing w:before="36"/>
      </w:pPr>
    </w:p>
    <w:p w14:paraId="3BF763A2" w14:textId="441B54A0" w:rsidR="00EA117F" w:rsidRDefault="00362E74">
      <w:pPr>
        <w:pStyle w:val="BodyText"/>
        <w:spacing w:before="1" w:line="520" w:lineRule="auto"/>
        <w:ind w:left="712" w:right="1487" w:firstLine="645"/>
      </w:pPr>
      <w:r>
        <w:rPr>
          <w:color w:val="1D1D1D"/>
          <w:w w:val="105"/>
          <w:u w:val="thick" w:color="1D1D1D"/>
        </w:rPr>
        <w:t>SPECIAL</w:t>
      </w:r>
      <w:r>
        <w:rPr>
          <w:color w:val="1D1D1D"/>
          <w:spacing w:val="-16"/>
          <w:w w:val="105"/>
          <w:u w:val="thick" w:color="1D1D1D"/>
        </w:rPr>
        <w:t xml:space="preserve"> </w:t>
      </w:r>
      <w:r>
        <w:rPr>
          <w:color w:val="1D1D1D"/>
          <w:w w:val="105"/>
          <w:u w:val="thick" w:color="1D1D1D"/>
        </w:rPr>
        <w:t>MEETINGS</w:t>
      </w:r>
      <w:r>
        <w:rPr>
          <w:color w:val="1D1D1D"/>
          <w:spacing w:val="-6"/>
          <w:w w:val="105"/>
          <w:u w:val="thick" w:color="1D1D1D"/>
        </w:rPr>
        <w:t xml:space="preserve"> </w:t>
      </w:r>
      <w:r>
        <w:rPr>
          <w:color w:val="1D1D1D"/>
          <w:w w:val="105"/>
          <w:u w:val="thick" w:color="1D1D1D"/>
        </w:rPr>
        <w:t>OF</w:t>
      </w:r>
      <w:r>
        <w:rPr>
          <w:color w:val="1D1D1D"/>
          <w:spacing w:val="-16"/>
          <w:w w:val="105"/>
          <w:u w:val="thick" w:color="1D1D1D"/>
        </w:rPr>
        <w:t xml:space="preserve"> </w:t>
      </w:r>
      <w:r>
        <w:rPr>
          <w:color w:val="1D1D1D"/>
          <w:w w:val="105"/>
          <w:u w:val="thick" w:color="1D1D1D"/>
        </w:rPr>
        <w:t>DIRECTORS:</w:t>
      </w:r>
      <w:r>
        <w:rPr>
          <w:color w:val="1D1D1D"/>
          <w:w w:val="105"/>
        </w:rPr>
        <w:t xml:space="preserve"> Special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meetings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Board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Directors may be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called by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or at the request of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President or any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three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Directors.</w:t>
      </w:r>
      <w:r>
        <w:rPr>
          <w:color w:val="1D1D1D"/>
          <w:spacing w:val="80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person or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persons authorized to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call special meetings of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Board of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Directors may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fix any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place for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holding the special meeting and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notice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special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meetings shall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be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given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in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writing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delivered in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person</w:t>
      </w:r>
      <w:ins w:id="36" w:author="Patricia Faver" w:date="2025-01-27T17:13:00Z">
        <w:r w:rsidR="004A4186">
          <w:rPr>
            <w:color w:val="1D1D1D"/>
            <w:w w:val="105"/>
          </w:rPr>
          <w:t xml:space="preserve">, electronic </w:t>
        </w:r>
      </w:ins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7"/>
          <w:w w:val="105"/>
        </w:rPr>
        <w:t xml:space="preserve"> </w:t>
      </w:r>
      <w:r w:rsidRPr="00E346B4">
        <w:rPr>
          <w:color w:val="1D1D1D"/>
          <w:w w:val="105"/>
        </w:rPr>
        <w:t>by ordinary</w:t>
      </w:r>
      <w:r w:rsidRPr="00E346B4">
        <w:rPr>
          <w:color w:val="1D1D1D"/>
          <w:spacing w:val="-8"/>
          <w:w w:val="105"/>
        </w:rPr>
        <w:t xml:space="preserve"> </w:t>
      </w:r>
      <w:r w:rsidRPr="00E346B4">
        <w:rPr>
          <w:color w:val="1D1D1D"/>
          <w:w w:val="105"/>
        </w:rPr>
        <w:t>mail</w:t>
      </w:r>
      <w:r w:rsidRPr="00E346B4">
        <w:rPr>
          <w:color w:val="1D1D1D"/>
          <w:spacing w:val="-2"/>
          <w:w w:val="105"/>
        </w:rPr>
        <w:t xml:space="preserve"> </w:t>
      </w:r>
      <w:r w:rsidRPr="00E346B4">
        <w:rPr>
          <w:color w:val="1D1D1D"/>
          <w:w w:val="105"/>
        </w:rPr>
        <w:t>not</w:t>
      </w:r>
      <w:r w:rsidRPr="00E346B4">
        <w:rPr>
          <w:color w:val="1D1D1D"/>
          <w:spacing w:val="-9"/>
          <w:w w:val="105"/>
        </w:rPr>
        <w:t xml:space="preserve"> </w:t>
      </w:r>
      <w:r w:rsidRPr="00E346B4">
        <w:rPr>
          <w:color w:val="1D1D1D"/>
          <w:w w:val="105"/>
        </w:rPr>
        <w:t>less</w:t>
      </w:r>
      <w:r w:rsidRPr="00E346B4">
        <w:rPr>
          <w:color w:val="1D1D1D"/>
          <w:spacing w:val="-9"/>
          <w:w w:val="105"/>
        </w:rPr>
        <w:t xml:space="preserve"> </w:t>
      </w:r>
      <w:r w:rsidRPr="00E346B4">
        <w:rPr>
          <w:color w:val="1D1D1D"/>
          <w:w w:val="105"/>
        </w:rPr>
        <w:t>than</w:t>
      </w:r>
      <w:r w:rsidRPr="00E346B4">
        <w:rPr>
          <w:color w:val="1D1D1D"/>
          <w:spacing w:val="-9"/>
          <w:w w:val="105"/>
        </w:rPr>
        <w:t xml:space="preserve"> </w:t>
      </w:r>
      <w:r w:rsidRPr="00E346B4">
        <w:rPr>
          <w:color w:val="1D1D1D"/>
          <w:w w:val="105"/>
        </w:rPr>
        <w:t>five</w:t>
      </w:r>
      <w:r w:rsidRPr="00E346B4">
        <w:rPr>
          <w:color w:val="1D1D1D"/>
          <w:spacing w:val="-12"/>
          <w:w w:val="105"/>
        </w:rPr>
        <w:t xml:space="preserve"> </w:t>
      </w:r>
      <w:r w:rsidRPr="00E346B4">
        <w:rPr>
          <w:color w:val="1D1D1D"/>
          <w:w w:val="105"/>
        </w:rPr>
        <w:t>days</w:t>
      </w:r>
      <w:r w:rsidRPr="00E346B4">
        <w:rPr>
          <w:color w:val="1D1D1D"/>
          <w:spacing w:val="-9"/>
          <w:w w:val="105"/>
        </w:rPr>
        <w:t xml:space="preserve"> </w:t>
      </w:r>
      <w:r w:rsidRPr="00E346B4">
        <w:rPr>
          <w:color w:val="1D1D1D"/>
          <w:w w:val="105"/>
        </w:rPr>
        <w:t>prior</w:t>
      </w:r>
      <w:r w:rsidRPr="00E346B4">
        <w:rPr>
          <w:color w:val="1D1D1D"/>
          <w:spacing w:val="-8"/>
          <w:w w:val="105"/>
        </w:rPr>
        <w:t xml:space="preserve"> </w:t>
      </w:r>
      <w:r w:rsidRPr="00E346B4">
        <w:rPr>
          <w:color w:val="1D1D1D"/>
          <w:w w:val="105"/>
        </w:rPr>
        <w:t>to</w:t>
      </w:r>
      <w:r w:rsidRPr="00E346B4">
        <w:rPr>
          <w:color w:val="1D1D1D"/>
          <w:spacing w:val="-7"/>
          <w:w w:val="105"/>
        </w:rPr>
        <w:t xml:space="preserve"> </w:t>
      </w:r>
      <w:r w:rsidRPr="00E346B4">
        <w:rPr>
          <w:color w:val="1D1D1D"/>
          <w:w w:val="105"/>
        </w:rPr>
        <w:t>such</w:t>
      </w:r>
      <w:r w:rsidRPr="00E346B4">
        <w:rPr>
          <w:color w:val="1D1D1D"/>
          <w:spacing w:val="-10"/>
          <w:w w:val="105"/>
        </w:rPr>
        <w:t xml:space="preserve"> </w:t>
      </w:r>
      <w:r w:rsidRPr="00E346B4">
        <w:rPr>
          <w:color w:val="1D1D1D"/>
          <w:w w:val="105"/>
        </w:rPr>
        <w:t>special</w:t>
      </w:r>
      <w:r w:rsidRPr="00E346B4">
        <w:rPr>
          <w:color w:val="1D1D1D"/>
          <w:spacing w:val="-2"/>
          <w:w w:val="105"/>
        </w:rPr>
        <w:t xml:space="preserve"> </w:t>
      </w:r>
      <w:r w:rsidRPr="00E346B4">
        <w:rPr>
          <w:color w:val="1D1D1D"/>
          <w:w w:val="105"/>
        </w:rPr>
        <w:t>meeting,</w:t>
      </w:r>
      <w:r w:rsidRPr="00E346B4">
        <w:rPr>
          <w:color w:val="1D1D1D"/>
          <w:spacing w:val="-1"/>
          <w:w w:val="105"/>
        </w:rPr>
        <w:t xml:space="preserve"> </w:t>
      </w:r>
      <w:r w:rsidRPr="00E346B4">
        <w:rPr>
          <w:color w:val="1D1D1D"/>
          <w:w w:val="105"/>
        </w:rPr>
        <w:t>designating the</w:t>
      </w:r>
      <w:r w:rsidRPr="00E346B4">
        <w:rPr>
          <w:color w:val="1D1D1D"/>
          <w:spacing w:val="-9"/>
          <w:w w:val="105"/>
        </w:rPr>
        <w:t xml:space="preserve"> </w:t>
      </w:r>
      <w:r w:rsidRPr="0001634B">
        <w:rPr>
          <w:color w:val="1D1D1D"/>
          <w:w w:val="105"/>
        </w:rPr>
        <w:t>t</w:t>
      </w:r>
      <w:r>
        <w:rPr>
          <w:color w:val="1D1D1D"/>
          <w:w w:val="105"/>
        </w:rPr>
        <w:t>ime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place of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such meeting, together with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matters to be brought before the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special meeting for consideration.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Except however, that notwithstanding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any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other provision of these by-laws, a waiver of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notice of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special meeting signed by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all of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Directors of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the Corporation</w:t>
      </w:r>
      <w:r>
        <w:rPr>
          <w:color w:val="1D1D1D"/>
          <w:spacing w:val="15"/>
          <w:w w:val="105"/>
        </w:rPr>
        <w:t xml:space="preserve"> </w:t>
      </w:r>
      <w:r>
        <w:rPr>
          <w:color w:val="1D1D1D"/>
          <w:w w:val="105"/>
        </w:rPr>
        <w:t>shall serve to eliminate the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lastRenderedPageBreak/>
        <w:t>necessity of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such notice at the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particular meeting referred</w:t>
      </w:r>
      <w:r>
        <w:rPr>
          <w:color w:val="1D1D1D"/>
          <w:spacing w:val="16"/>
          <w:w w:val="105"/>
        </w:rPr>
        <w:t xml:space="preserve"> </w:t>
      </w:r>
      <w:r>
        <w:rPr>
          <w:color w:val="1D1D1D"/>
          <w:w w:val="105"/>
        </w:rPr>
        <w:t>to in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waiver, but not blanket waiver of all meetings shall be recognized.</w:t>
      </w:r>
    </w:p>
    <w:p w14:paraId="1CB60EED" w14:textId="77777777" w:rsidR="00EA117F" w:rsidRDefault="00362E74">
      <w:pPr>
        <w:pStyle w:val="BodyText"/>
        <w:spacing w:line="513" w:lineRule="auto"/>
        <w:ind w:left="688" w:right="1502" w:firstLine="639"/>
      </w:pPr>
      <w:r>
        <w:rPr>
          <w:color w:val="1D1D1D"/>
          <w:w w:val="105"/>
          <w:u w:val="thick" w:color="3B3B3B"/>
        </w:rPr>
        <w:t>ACTION</w:t>
      </w:r>
      <w:r>
        <w:rPr>
          <w:color w:val="1D1D1D"/>
          <w:spacing w:val="-9"/>
          <w:w w:val="105"/>
          <w:u w:val="thick" w:color="3B3B3B"/>
        </w:rPr>
        <w:t xml:space="preserve"> </w:t>
      </w:r>
      <w:r>
        <w:rPr>
          <w:color w:val="1D1D1D"/>
          <w:w w:val="105"/>
          <w:u w:val="thick" w:color="3B3B3B"/>
        </w:rPr>
        <w:t>BY</w:t>
      </w:r>
      <w:r>
        <w:rPr>
          <w:color w:val="1D1D1D"/>
          <w:spacing w:val="-11"/>
          <w:w w:val="105"/>
          <w:u w:val="thick" w:color="3B3B3B"/>
        </w:rPr>
        <w:t xml:space="preserve"> </w:t>
      </w:r>
      <w:r>
        <w:rPr>
          <w:color w:val="1D1D1D"/>
          <w:w w:val="105"/>
          <w:u w:val="thick" w:color="3B3B3B"/>
        </w:rPr>
        <w:t>DIRECTORS</w:t>
      </w:r>
      <w:r>
        <w:rPr>
          <w:color w:val="1D1D1D"/>
          <w:spacing w:val="27"/>
          <w:w w:val="105"/>
          <w:u w:val="thick" w:color="3B3B3B"/>
        </w:rPr>
        <w:t xml:space="preserve"> </w:t>
      </w:r>
      <w:r>
        <w:rPr>
          <w:color w:val="1D1D1D"/>
          <w:w w:val="105"/>
          <w:u w:val="thick" w:color="3B3B3B"/>
        </w:rPr>
        <w:t xml:space="preserve">WITHOUT </w:t>
      </w:r>
      <w:r>
        <w:rPr>
          <w:color w:val="3B3B3B"/>
          <w:w w:val="105"/>
          <w:u w:val="thick" w:color="3B3B3B"/>
        </w:rPr>
        <w:t>A</w:t>
      </w:r>
      <w:r>
        <w:rPr>
          <w:color w:val="3B3B3B"/>
          <w:spacing w:val="-14"/>
          <w:w w:val="105"/>
          <w:u w:val="thick" w:color="3B3B3B"/>
        </w:rPr>
        <w:t xml:space="preserve"> </w:t>
      </w:r>
      <w:r>
        <w:rPr>
          <w:color w:val="3B3B3B"/>
          <w:w w:val="105"/>
          <w:u w:val="thick" w:color="3B3B3B"/>
        </w:rPr>
        <w:t>MEETING:</w:t>
      </w:r>
      <w:r>
        <w:rPr>
          <w:color w:val="3B3B3B"/>
          <w:w w:val="105"/>
        </w:rPr>
        <w:t xml:space="preserve"> </w:t>
      </w:r>
      <w:r>
        <w:rPr>
          <w:color w:val="1D1D1D"/>
          <w:w w:val="105"/>
        </w:rPr>
        <w:t>Any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action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required to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be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taken at a meeting of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Board of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Directors of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Corporation or any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action which may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be taken at a meeting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Board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Directors, may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be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taken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without a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meeting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if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consent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in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writing,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setting forth the actions so taken shall be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signed by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all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Directors entitled to vote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with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respect to such subject matter thereof.</w:t>
      </w:r>
    </w:p>
    <w:p w14:paraId="79405255" w14:textId="59C9FA15" w:rsidR="00EA117F" w:rsidRDefault="00362E74" w:rsidP="00563341">
      <w:pPr>
        <w:pStyle w:val="BodyText"/>
        <w:spacing w:before="5" w:line="518" w:lineRule="auto"/>
        <w:ind w:left="659" w:right="1586" w:firstLine="637"/>
      </w:pPr>
      <w:r>
        <w:rPr>
          <w:color w:val="1D1D1D"/>
          <w:w w:val="105"/>
          <w:u w:val="thick" w:color="1D1D1D"/>
        </w:rPr>
        <w:t>QUORUM:</w:t>
      </w:r>
      <w:r>
        <w:rPr>
          <w:color w:val="1D1D1D"/>
          <w:w w:val="105"/>
        </w:rPr>
        <w:t xml:space="preserve"> One-third of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number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Directors elected and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serving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shall constitute a quorum of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Directors for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transaction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business at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any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meeting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Board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Directors.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If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less than one-third of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Directors is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present at a meeting, a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majority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Directors present may adjourn the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meeting without further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notice.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act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majority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Directors present at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a meeting at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which a quorum is present, shall be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the act of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Board of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Directors, except as hereafter specifically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designated.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Minutes shall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be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maintained to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reflect pertinent business</w: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B71E56F" wp14:editId="1B7BA560">
                <wp:simplePos x="0" y="0"/>
                <wp:positionH relativeFrom="page">
                  <wp:posOffset>15263</wp:posOffset>
                </wp:positionH>
                <wp:positionV relativeFrom="page">
                  <wp:posOffset>1190175</wp:posOffset>
                </wp:positionV>
                <wp:extent cx="1270" cy="7937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9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93750">
                              <a:moveTo>
                                <a:pt x="0" y="7934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0B88F" id="Graphic 18" o:spid="_x0000_s1026" style="position:absolute;margin-left:1.2pt;margin-top:93.7pt;width:.1pt;height:62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9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" path="m,793440l,e" filled="f" strokeweight=".33919mm">
                <v:path arrowok="t"/>
                <w10:wrap anchorx="page" anchory="page"/>
              </v:shape>
            </w:pict>
          </mc:Fallback>
        </mc:AlternateContent>
      </w:r>
      <w:r w:rsidR="00563341">
        <w:rPr>
          <w:color w:val="1D1D1D"/>
          <w:w w:val="105"/>
        </w:rPr>
        <w:t xml:space="preserve"> </w:t>
      </w:r>
      <w:r>
        <w:rPr>
          <w:color w:val="1A1A1A"/>
          <w:w w:val="105"/>
        </w:rPr>
        <w:t>conducted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copies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should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regularly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distributed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spacing w:val="-2"/>
          <w:w w:val="105"/>
        </w:rPr>
        <w:t>Directors.</w:t>
      </w:r>
    </w:p>
    <w:p w14:paraId="33A36F08" w14:textId="77777777" w:rsidR="00EA117F" w:rsidRDefault="00EA117F">
      <w:pPr>
        <w:pStyle w:val="BodyText"/>
        <w:spacing w:before="43"/>
      </w:pPr>
    </w:p>
    <w:p w14:paraId="1FE74BF7" w14:textId="77777777" w:rsidR="00EA117F" w:rsidRDefault="00362E74">
      <w:pPr>
        <w:pStyle w:val="BodyText"/>
        <w:spacing w:line="513" w:lineRule="auto"/>
        <w:ind w:left="729" w:right="1586" w:firstLine="598"/>
      </w:pPr>
      <w:r>
        <w:rPr>
          <w:color w:val="282828"/>
          <w:w w:val="105"/>
          <w:u w:val="thick" w:color="282828"/>
        </w:rPr>
        <w:t>VACANCIES:</w:t>
      </w:r>
      <w:r>
        <w:rPr>
          <w:color w:val="282828"/>
          <w:spacing w:val="-2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vacancy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occurring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on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Board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Directors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Corporation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may be filled by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Board of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Directors.</w:t>
      </w:r>
      <w:r>
        <w:rPr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A Director appointed to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fill a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vacancy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shall serve for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the unexpired term of his predecessor in office.</w:t>
      </w:r>
    </w:p>
    <w:p w14:paraId="075A1634" w14:textId="77777777" w:rsidR="00EA117F" w:rsidRDefault="00362E74">
      <w:pPr>
        <w:pStyle w:val="BodyText"/>
        <w:spacing w:before="4" w:line="520" w:lineRule="auto"/>
        <w:ind w:left="712" w:right="1586" w:firstLine="613"/>
      </w:pPr>
      <w:r>
        <w:rPr>
          <w:color w:val="282828"/>
          <w:w w:val="105"/>
          <w:u w:val="thick" w:color="282828"/>
        </w:rPr>
        <w:t>COMPENSATION:</w:t>
      </w:r>
      <w:r>
        <w:rPr>
          <w:color w:val="282828"/>
          <w:spacing w:val="-3"/>
          <w:w w:val="105"/>
        </w:rPr>
        <w:t xml:space="preserve"> </w:t>
      </w:r>
      <w:r>
        <w:rPr>
          <w:color w:val="1A1A1A"/>
          <w:w w:val="105"/>
        </w:rPr>
        <w:t>No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Director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receive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compensation</w:t>
      </w:r>
      <w:r>
        <w:rPr>
          <w:color w:val="1A1A1A"/>
          <w:spacing w:val="-6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16"/>
          <w:w w:val="105"/>
        </w:rPr>
        <w:t xml:space="preserve"> </w:t>
      </w:r>
      <w:r>
        <w:rPr>
          <w:color w:val="1A1A1A"/>
          <w:w w:val="105"/>
        </w:rPr>
        <w:t>connection</w:t>
      </w:r>
      <w:r>
        <w:rPr>
          <w:color w:val="1A1A1A"/>
          <w:spacing w:val="-6"/>
          <w:w w:val="105"/>
        </w:rPr>
        <w:t xml:space="preserve"> </w:t>
      </w:r>
      <w:r>
        <w:rPr>
          <w:color w:val="282828"/>
          <w:w w:val="105"/>
        </w:rPr>
        <w:t>with</w:t>
      </w:r>
      <w:r>
        <w:rPr>
          <w:color w:val="282828"/>
          <w:spacing w:val="-6"/>
          <w:w w:val="105"/>
        </w:rPr>
        <w:t xml:space="preserve"> </w:t>
      </w:r>
      <w:r>
        <w:rPr>
          <w:color w:val="1A1A1A"/>
          <w:w w:val="105"/>
        </w:rPr>
        <w:t>his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her services as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 Director.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membership of</w:t>
      </w:r>
      <w:r>
        <w:rPr>
          <w:color w:val="1A1A1A"/>
          <w:spacing w:val="-2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"/>
          <w:w w:val="105"/>
        </w:rPr>
        <w:t xml:space="preserve"> </w:t>
      </w:r>
      <w:r>
        <w:rPr>
          <w:color w:val="1A1A1A"/>
          <w:w w:val="105"/>
        </w:rPr>
        <w:t>Corporation may, in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its discretion, provide for reimbursement</w:t>
      </w:r>
      <w:r>
        <w:rPr>
          <w:color w:val="1A1A1A"/>
          <w:spacing w:val="31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Director's reasonably necessary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travel expenses required to attend special meetings 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 Board of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Directors or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 xml:space="preserve">necessary travel </w:t>
      </w:r>
      <w:ins w:id="37" w:author="Patricia Faver" w:date="2024-11-13T16:29:00Z">
        <w:r w:rsidR="004C7524">
          <w:rPr>
            <w:color w:val="1A1A1A"/>
            <w:w w:val="105"/>
          </w:rPr>
          <w:t xml:space="preserve">for business </w:t>
        </w:r>
      </w:ins>
      <w:r>
        <w:rPr>
          <w:color w:val="1A1A1A"/>
          <w:w w:val="105"/>
        </w:rPr>
        <w:t>on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behalf of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the corporation.</w:t>
      </w:r>
    </w:p>
    <w:p w14:paraId="261289B5" w14:textId="77777777" w:rsidR="00EA117F" w:rsidRDefault="00362E74">
      <w:pPr>
        <w:pStyle w:val="BodyText"/>
        <w:spacing w:line="518" w:lineRule="auto"/>
        <w:ind w:left="700" w:right="1586" w:firstLine="601"/>
      </w:pPr>
      <w:r>
        <w:rPr>
          <w:color w:val="1A1A1A"/>
          <w:w w:val="105"/>
          <w:u w:val="thick" w:color="1A1A1A"/>
        </w:rPr>
        <w:lastRenderedPageBreak/>
        <w:t>GENERAL</w:t>
      </w:r>
      <w:r>
        <w:rPr>
          <w:color w:val="1A1A1A"/>
          <w:spacing w:val="-16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POWERS</w:t>
      </w:r>
      <w:r>
        <w:rPr>
          <w:color w:val="1A1A1A"/>
          <w:spacing w:val="-8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OF</w:t>
      </w:r>
      <w:r>
        <w:rPr>
          <w:color w:val="1A1A1A"/>
          <w:spacing w:val="-16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THE</w:t>
      </w:r>
      <w:r>
        <w:rPr>
          <w:color w:val="1A1A1A"/>
          <w:spacing w:val="-8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BOARD OF</w:t>
      </w:r>
      <w:r>
        <w:rPr>
          <w:color w:val="1A1A1A"/>
          <w:spacing w:val="-16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DIRECTORS:</w:t>
      </w:r>
      <w:r>
        <w:rPr>
          <w:color w:val="1A1A1A"/>
          <w:w w:val="105"/>
        </w:rPr>
        <w:t xml:space="preserve"> The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Board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Directors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shall be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 governing authority of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corporation, shall elect all officers and exercise all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the powers permitted to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board of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directors of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non-profit corporations by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State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Mississippi.</w:t>
      </w:r>
    </w:p>
    <w:p w14:paraId="30399CCD" w14:textId="77777777" w:rsidR="00EA117F" w:rsidRDefault="00362E74">
      <w:pPr>
        <w:pStyle w:val="BodyText"/>
        <w:spacing w:line="248" w:lineRule="exact"/>
        <w:ind w:right="408"/>
        <w:jc w:val="center"/>
      </w:pPr>
      <w:r>
        <w:rPr>
          <w:color w:val="1A1A1A"/>
          <w:w w:val="105"/>
          <w:u w:val="thick" w:color="1A1A1A"/>
        </w:rPr>
        <w:t>SPECIAL</w:t>
      </w:r>
      <w:r>
        <w:rPr>
          <w:color w:val="1A1A1A"/>
          <w:spacing w:val="-15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POWERS OF</w:t>
      </w:r>
      <w:r>
        <w:rPr>
          <w:color w:val="1A1A1A"/>
          <w:spacing w:val="-14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THE</w:t>
      </w:r>
      <w:r>
        <w:rPr>
          <w:color w:val="1A1A1A"/>
          <w:spacing w:val="-13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BOARD</w:t>
      </w:r>
      <w:r>
        <w:rPr>
          <w:color w:val="1A1A1A"/>
          <w:spacing w:val="-1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OF</w:t>
      </w:r>
      <w:r>
        <w:rPr>
          <w:color w:val="1A1A1A"/>
          <w:spacing w:val="-16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DIRECTORS:</w:t>
      </w:r>
      <w:r>
        <w:rPr>
          <w:color w:val="1A1A1A"/>
          <w:spacing w:val="-2"/>
          <w:w w:val="105"/>
        </w:rPr>
        <w:t xml:space="preserve"> </w:t>
      </w:r>
      <w:del w:id="38" w:author="Patricia Faver" w:date="2024-11-13T16:29:00Z">
        <w:r w:rsidDel="00291EA0">
          <w:rPr>
            <w:color w:val="1A1A1A"/>
            <w:w w:val="105"/>
          </w:rPr>
          <w:delText>fu</w:delText>
        </w:r>
      </w:del>
      <w:ins w:id="39" w:author="Patricia Faver" w:date="2024-11-13T16:29:00Z">
        <w:r w:rsidR="00291EA0">
          <w:rPr>
            <w:color w:val="1A1A1A"/>
            <w:w w:val="105"/>
          </w:rPr>
          <w:t xml:space="preserve"> In </w:t>
        </w:r>
      </w:ins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addition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other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spacing w:val="-2"/>
          <w:w w:val="105"/>
        </w:rPr>
        <w:t>powers</w:t>
      </w:r>
    </w:p>
    <w:p w14:paraId="2D413938" w14:textId="77777777" w:rsidR="00EA117F" w:rsidRDefault="00EA117F">
      <w:pPr>
        <w:pStyle w:val="BodyText"/>
        <w:spacing w:before="38"/>
      </w:pPr>
    </w:p>
    <w:p w14:paraId="3A3CDD87" w14:textId="77777777" w:rsidR="00EA117F" w:rsidRDefault="00362E74">
      <w:pPr>
        <w:pStyle w:val="BodyText"/>
        <w:spacing w:line="518" w:lineRule="auto"/>
        <w:ind w:left="673" w:right="1528" w:firstLine="17"/>
      </w:pPr>
      <w:r>
        <w:rPr>
          <w:color w:val="1A1A1A"/>
          <w:w w:val="105"/>
        </w:rPr>
        <w:t>of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Board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Directors, the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Board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is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authorized in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its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sole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and exclusive discretion and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subject to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limitations and conditions hereafter provided in this sub-paragraph,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to authorize the officers of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corporation to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fulfill and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carry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out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12"/>
          <w:w w:val="105"/>
        </w:rPr>
        <w:t xml:space="preserve"> </w:t>
      </w:r>
      <w:r>
        <w:rPr>
          <w:color w:val="282828"/>
          <w:w w:val="105"/>
        </w:rPr>
        <w:t>whole</w:t>
      </w:r>
      <w:r>
        <w:rPr>
          <w:color w:val="282828"/>
          <w:spacing w:val="-7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part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obligations of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former owners and operators of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Oktibbeha Memorial Gardens cemetery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 xml:space="preserve">under pre-need payments of </w:t>
      </w:r>
      <w:r>
        <w:rPr>
          <w:color w:val="282828"/>
          <w:w w:val="105"/>
        </w:rPr>
        <w:t xml:space="preserve">vaults, </w:t>
      </w:r>
      <w:r>
        <w:rPr>
          <w:color w:val="1A1A1A"/>
          <w:w w:val="105"/>
        </w:rPr>
        <w:t>services and materials, but subject to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the following limitations and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conditions:</w:t>
      </w:r>
    </w:p>
    <w:p w14:paraId="4C0B691F" w14:textId="77777777" w:rsidR="00EA117F" w:rsidRDefault="00362E74">
      <w:pPr>
        <w:pStyle w:val="ListParagraph"/>
        <w:numPr>
          <w:ilvl w:val="0"/>
          <w:numId w:val="1"/>
        </w:numPr>
        <w:tabs>
          <w:tab w:val="left" w:pos="1566"/>
        </w:tabs>
        <w:spacing w:before="8" w:line="513" w:lineRule="auto"/>
        <w:ind w:right="1566" w:firstLine="599"/>
        <w:rPr>
          <w:sz w:val="23"/>
        </w:rPr>
      </w:pPr>
      <w:r>
        <w:rPr>
          <w:color w:val="1A1A1A"/>
          <w:w w:val="105"/>
          <w:sz w:val="23"/>
        </w:rPr>
        <w:t>Authority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which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may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be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given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partially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or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fully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meet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existing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pre-need obligations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 such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former owners only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upon the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written approval of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not less than two-thirds of</w:t>
      </w:r>
      <w:r>
        <w:rPr>
          <w:color w:val="1A1A1A"/>
          <w:spacing w:val="-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entire</w:t>
      </w:r>
    </w:p>
    <w:p w14:paraId="6CCCA55F" w14:textId="03C15DC2" w:rsidR="00EA117F" w:rsidRDefault="00362E74">
      <w:pPr>
        <w:pStyle w:val="BodyText"/>
        <w:tabs>
          <w:tab w:val="left" w:pos="3907"/>
        </w:tabs>
        <w:spacing w:before="7"/>
        <w:ind w:left="664"/>
      </w:pPr>
      <w:r>
        <w:rPr>
          <w:noProof/>
        </w:rPr>
        <mc:AlternateContent>
          <mc:Choice Requires="wps">
            <w:drawing>
              <wp:anchor distT="0" distB="0" distL="0" distR="0" simplePos="0" relativeHeight="487482880" behindDoc="1" locked="0" layoutInCell="1" allowOverlap="1" wp14:anchorId="71840360" wp14:editId="70828038">
                <wp:simplePos x="0" y="0"/>
                <wp:positionH relativeFrom="page">
                  <wp:posOffset>1895032</wp:posOffset>
                </wp:positionH>
                <wp:positionV relativeFrom="paragraph">
                  <wp:posOffset>146934</wp:posOffset>
                </wp:positionV>
                <wp:extent cx="69151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515">
                              <a:moveTo>
                                <a:pt x="0" y="0"/>
                              </a:moveTo>
                              <a:lnTo>
                                <a:pt x="69111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1A1A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BFE3E" id="Graphic 19" o:spid="_x0000_s1026" style="position:absolute;margin-left:149.2pt;margin-top:11.55pt;width:54.45pt;height:.1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" path="m,l691118,e" filled="f" strokecolor="#1a1a1a" strokeweight=".35319mm">
                <v:path arrowok="t"/>
                <w10:wrap anchorx="page"/>
              </v:shape>
            </w:pict>
          </mc:Fallback>
        </mc:AlternateContent>
      </w:r>
      <w:r>
        <w:rPr>
          <w:color w:val="1A1A1A"/>
          <w:w w:val="105"/>
        </w:rPr>
        <w:t>membership</w:t>
      </w:r>
      <w:r>
        <w:rPr>
          <w:color w:val="1A1A1A"/>
          <w:spacing w:val="27"/>
          <w:w w:val="105"/>
        </w:rPr>
        <w:t xml:space="preserve"> </w:t>
      </w:r>
      <w:del w:id="40" w:author="Patricia Faver" w:date="2025-01-27T17:14:00Z">
        <w:r w:rsidRPr="004A4186" w:rsidDel="004A4186">
          <w:rPr>
            <w:color w:val="1A1A1A"/>
            <w:w w:val="105"/>
          </w:rPr>
          <w:delText>of</w:delText>
        </w:r>
        <w:r w:rsidRPr="004A4186" w:rsidDel="004A4186">
          <w:rPr>
            <w:color w:val="1A1A1A"/>
            <w:spacing w:val="8"/>
            <w:w w:val="105"/>
          </w:rPr>
          <w:delText xml:space="preserve"> </w:delText>
        </w:r>
        <w:r w:rsidRPr="004A4186" w:rsidDel="004A4186">
          <w:rPr>
            <w:color w:val="1A1A1A"/>
            <w:spacing w:val="8"/>
            <w:w w:val="95"/>
          </w:rPr>
          <w:delText>th</w:delText>
        </w:r>
        <w:r w:rsidRPr="004A4186" w:rsidDel="004A4186">
          <w:rPr>
            <w:color w:val="1A1A1A"/>
            <w:spacing w:val="-97"/>
            <w:w w:val="95"/>
          </w:rPr>
          <w:delText>e</w:delText>
        </w:r>
        <w:r w:rsidRPr="004A4186" w:rsidDel="004A4186">
          <w:rPr>
            <w:color w:val="1A1A1A"/>
            <w:spacing w:val="9"/>
            <w:w w:val="108"/>
          </w:rPr>
          <w:delText>o</w:delText>
        </w:r>
        <w:r w:rsidRPr="004A4186" w:rsidDel="004A4186">
          <w:rPr>
            <w:color w:val="1A1A1A"/>
            <w:spacing w:val="8"/>
            <w:w w:val="108"/>
          </w:rPr>
          <w:delText>a</w:delText>
        </w:r>
        <w:r w:rsidRPr="004A4186" w:rsidDel="004A4186">
          <w:rPr>
            <w:color w:val="1A1A1A"/>
            <w:spacing w:val="9"/>
            <w:w w:val="108"/>
          </w:rPr>
          <w:delText>r</w:delText>
        </w:r>
        <w:r w:rsidRPr="004A4186" w:rsidDel="004A4186">
          <w:rPr>
            <w:color w:val="BFBFBF"/>
            <w:spacing w:val="9"/>
            <w:w w:val="108"/>
          </w:rPr>
          <w:delText>_</w:delText>
        </w:r>
        <w:r w:rsidRPr="004A4186" w:rsidDel="004A4186">
          <w:rPr>
            <w:color w:val="1A1A1A"/>
            <w:spacing w:val="9"/>
            <w:w w:val="108"/>
          </w:rPr>
          <w:delText>d</w:delText>
        </w:r>
        <w:r w:rsidRPr="004A4186" w:rsidDel="004A4186">
          <w:rPr>
            <w:color w:val="BFBFBF"/>
            <w:spacing w:val="9"/>
            <w:w w:val="108"/>
          </w:rPr>
          <w:delText>_</w:delText>
        </w:r>
        <w:r w:rsidRPr="004A4186" w:rsidDel="004A4186">
          <w:rPr>
            <w:color w:val="1A1A1A"/>
            <w:spacing w:val="9"/>
            <w:w w:val="108"/>
          </w:rPr>
          <w:delText>of</w:delText>
        </w:r>
        <w:r w:rsidRPr="004A4186" w:rsidDel="004A4186">
          <w:rPr>
            <w:color w:val="1A1A1A"/>
            <w:spacing w:val="-3"/>
            <w:w w:val="104"/>
          </w:rPr>
          <w:delText xml:space="preserve"> </w:delText>
        </w:r>
        <w:r w:rsidRPr="004A4186" w:rsidDel="004A4186">
          <w:rPr>
            <w:color w:val="464646"/>
            <w:spacing w:val="-5"/>
            <w:w w:val="105"/>
            <w:sz w:val="24"/>
          </w:rPr>
          <w:delText>Q.:</w:delText>
        </w:r>
        <w:r w:rsidRPr="004A4186" w:rsidDel="004A4186">
          <w:rPr>
            <w:color w:val="464646"/>
            <w:sz w:val="24"/>
          </w:rPr>
          <w:tab/>
        </w:r>
        <w:r w:rsidRPr="004A4186" w:rsidDel="004A4186">
          <w:rPr>
            <w:color w:val="464646"/>
            <w:spacing w:val="-2"/>
            <w:w w:val="105"/>
          </w:rPr>
          <w:delText>tors.</w:delText>
        </w:r>
      </w:del>
      <w:ins w:id="41" w:author="Patricia Faver" w:date="2025-01-27T17:14:00Z">
        <w:r w:rsidR="004A4186">
          <w:rPr>
            <w:color w:val="464646"/>
            <w:spacing w:val="-2"/>
            <w:w w:val="105"/>
          </w:rPr>
          <w:t xml:space="preserve">the Board of Directors. </w:t>
        </w:r>
      </w:ins>
    </w:p>
    <w:p w14:paraId="01F128EC" w14:textId="77777777" w:rsidR="00EA117F" w:rsidRDefault="00EA117F">
      <w:pPr>
        <w:pStyle w:val="BodyText"/>
        <w:spacing w:before="31"/>
      </w:pPr>
    </w:p>
    <w:p w14:paraId="1BBB9F82" w14:textId="77777777" w:rsidR="00EA117F" w:rsidRDefault="00362E74">
      <w:pPr>
        <w:pStyle w:val="ListParagraph"/>
        <w:numPr>
          <w:ilvl w:val="0"/>
          <w:numId w:val="1"/>
        </w:numPr>
        <w:tabs>
          <w:tab w:val="left" w:pos="1557"/>
        </w:tabs>
        <w:spacing w:line="513" w:lineRule="auto"/>
        <w:ind w:left="659" w:right="1726" w:firstLine="598"/>
        <w:rPr>
          <w:sz w:val="23"/>
        </w:rPr>
      </w:pPr>
      <w:r>
        <w:rPr>
          <w:color w:val="1A1A1A"/>
          <w:w w:val="105"/>
          <w:sz w:val="23"/>
        </w:rPr>
        <w:t>Any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corporate</w:t>
      </w:r>
      <w:r>
        <w:rPr>
          <w:color w:val="1A1A1A"/>
          <w:spacing w:val="-1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expenditure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made</w:t>
      </w:r>
      <w:r>
        <w:rPr>
          <w:color w:val="1A1A1A"/>
          <w:spacing w:val="-1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in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carrying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out</w:t>
      </w:r>
      <w:r>
        <w:rPr>
          <w:color w:val="1A1A1A"/>
          <w:spacing w:val="-1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former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pre-need undertakings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may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be made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only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out of current net operating profits or undistributed profits certified by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</w:p>
    <w:p w14:paraId="07E2F36F" w14:textId="77777777" w:rsidR="00EA117F" w:rsidRDefault="00EA117F">
      <w:pPr>
        <w:spacing w:line="513" w:lineRule="auto"/>
        <w:rPr>
          <w:sz w:val="23"/>
        </w:rPr>
        <w:sectPr w:rsidR="00EA117F" w:rsidSect="00E346B4">
          <w:pgSz w:w="12240" w:h="15840"/>
          <w:pgMar w:top="720" w:right="720" w:bottom="720" w:left="720" w:header="0" w:footer="1649" w:gutter="0"/>
          <w:cols w:space="720"/>
          <w:docGrid w:linePitch="299"/>
        </w:sectPr>
      </w:pPr>
    </w:p>
    <w:p w14:paraId="28A18C18" w14:textId="77777777" w:rsidR="00EA117F" w:rsidRDefault="00362E74">
      <w:pPr>
        <w:pStyle w:val="BodyText"/>
        <w:spacing w:before="63"/>
        <w:ind w:left="71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597DD868" wp14:editId="4BE3F58E">
                <wp:simplePos x="0" y="0"/>
                <wp:positionH relativeFrom="page">
                  <wp:posOffset>4579</wp:posOffset>
                </wp:positionH>
                <wp:positionV relativeFrom="page">
                  <wp:posOffset>1092521</wp:posOffset>
                </wp:positionV>
                <wp:extent cx="1270" cy="12700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70000">
                              <a:moveTo>
                                <a:pt x="0" y="12695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1B892" id="Graphic 20" o:spid="_x0000_s1026" style="position:absolute;margin-left:.35pt;margin-top:86.05pt;width:.1pt;height:100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7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" path="m,1269504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color w:val="1A1A1A"/>
          <w:w w:val="105"/>
        </w:rPr>
        <w:t>corporation's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accountants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applying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generally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accepted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accounting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spacing w:val="-2"/>
          <w:w w:val="105"/>
        </w:rPr>
        <w:t>principles.</w:t>
      </w:r>
    </w:p>
    <w:p w14:paraId="588832FC" w14:textId="77777777" w:rsidR="00EA117F" w:rsidRDefault="00EA117F">
      <w:pPr>
        <w:pStyle w:val="BodyText"/>
        <w:spacing w:before="53"/>
      </w:pPr>
    </w:p>
    <w:p w14:paraId="7C18C536" w14:textId="77777777" w:rsidR="00EA117F" w:rsidRDefault="00362E74">
      <w:pPr>
        <w:pStyle w:val="ListParagraph"/>
        <w:numPr>
          <w:ilvl w:val="0"/>
          <w:numId w:val="1"/>
        </w:numPr>
        <w:tabs>
          <w:tab w:val="left" w:pos="1619"/>
        </w:tabs>
        <w:spacing w:line="518" w:lineRule="auto"/>
        <w:ind w:left="697" w:firstLine="622"/>
        <w:rPr>
          <w:sz w:val="23"/>
        </w:rPr>
      </w:pPr>
      <w:r>
        <w:rPr>
          <w:color w:val="1A1A1A"/>
          <w:w w:val="105"/>
          <w:sz w:val="23"/>
        </w:rPr>
        <w:t>The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powers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vested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in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Directors and</w:t>
      </w:r>
      <w:r>
        <w:rPr>
          <w:color w:val="1A1A1A"/>
          <w:spacing w:val="-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officers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under</w:t>
      </w:r>
      <w:r>
        <w:rPr>
          <w:color w:val="1A1A1A"/>
          <w:spacing w:val="-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provisions of</w:t>
      </w:r>
      <w:r>
        <w:rPr>
          <w:color w:val="1A1A1A"/>
          <w:spacing w:val="-1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this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sub-section are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entire discretionary and nothing contained in these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by-laws will be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construed to confer any legally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enforceable obligation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on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corporation,</w:t>
      </w:r>
      <w:r>
        <w:rPr>
          <w:color w:val="1A1A1A"/>
          <w:spacing w:val="-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its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directors or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officers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in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their</w:t>
      </w:r>
      <w:r>
        <w:rPr>
          <w:color w:val="1A1A1A"/>
          <w:spacing w:val="-1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official</w:t>
      </w:r>
      <w:r>
        <w:rPr>
          <w:color w:val="1A1A1A"/>
          <w:spacing w:val="-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capacity or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individually with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respect to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any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pre-existing pre-need obligations sold by</w:t>
      </w:r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entities other that this corporation.</w:t>
      </w:r>
    </w:p>
    <w:p w14:paraId="5D529663" w14:textId="1E2EB8BB" w:rsidR="00EA117F" w:rsidRDefault="00362E74">
      <w:pPr>
        <w:spacing w:line="270" w:lineRule="exact"/>
        <w:ind w:left="2194" w:right="2982"/>
        <w:jc w:val="center"/>
        <w:rPr>
          <w:sz w:val="24"/>
        </w:rPr>
      </w:pPr>
      <w:r>
        <w:rPr>
          <w:color w:val="1A1A1A"/>
          <w:sz w:val="23"/>
        </w:rPr>
        <w:t>ARTICLE</w:t>
      </w:r>
      <w:r>
        <w:rPr>
          <w:color w:val="1A1A1A"/>
          <w:spacing w:val="11"/>
          <w:sz w:val="23"/>
        </w:rPr>
        <w:t xml:space="preserve"> </w:t>
      </w:r>
      <w:r w:rsidR="00E346B4">
        <w:rPr>
          <w:color w:val="1A1A1A"/>
          <w:spacing w:val="-5"/>
          <w:sz w:val="24"/>
        </w:rPr>
        <w:t>III</w:t>
      </w:r>
    </w:p>
    <w:p w14:paraId="446031DA" w14:textId="77777777" w:rsidR="00EA117F" w:rsidRDefault="00EA117F">
      <w:pPr>
        <w:pStyle w:val="BodyText"/>
        <w:spacing w:before="45"/>
      </w:pPr>
    </w:p>
    <w:p w14:paraId="39654286" w14:textId="77777777" w:rsidR="00EA117F" w:rsidRDefault="00362E74">
      <w:pPr>
        <w:pStyle w:val="Heading1"/>
        <w:spacing w:before="1"/>
        <w:ind w:right="2977"/>
      </w:pPr>
      <w:r>
        <w:rPr>
          <w:color w:val="1A1A1A"/>
          <w:spacing w:val="-2"/>
          <w:u w:val="thick" w:color="1A1A1A"/>
        </w:rPr>
        <w:t>COMMITTEES</w:t>
      </w:r>
    </w:p>
    <w:p w14:paraId="7CB5EFB5" w14:textId="77777777" w:rsidR="00EA117F" w:rsidRDefault="00EA117F">
      <w:pPr>
        <w:pStyle w:val="BodyText"/>
        <w:spacing w:before="33"/>
      </w:pPr>
    </w:p>
    <w:p w14:paraId="6AB9FB92" w14:textId="77777777" w:rsidR="00EA117F" w:rsidRDefault="00362E74">
      <w:pPr>
        <w:pStyle w:val="BodyText"/>
        <w:spacing w:line="518" w:lineRule="auto"/>
        <w:ind w:left="677" w:right="1502" w:firstLine="616"/>
      </w:pPr>
      <w:r>
        <w:rPr>
          <w:color w:val="1A1A1A"/>
          <w:w w:val="105"/>
        </w:rPr>
        <w:t>The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membership may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at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annual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called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meeting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authorize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creation of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committees for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purpose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consistent with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charter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by-laws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corporation.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membership may designate further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purpose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committee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committees which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created, the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method of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appointment and powers of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committee, consistent with the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purposes 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 corporation.</w:t>
      </w:r>
    </w:p>
    <w:p w14:paraId="7BF503F3" w14:textId="0ABF8FF6" w:rsidR="00EA117F" w:rsidRDefault="00362E74">
      <w:pPr>
        <w:pStyle w:val="BodyText"/>
        <w:spacing w:line="516" w:lineRule="auto"/>
        <w:ind w:left="667" w:right="1586" w:firstLine="10"/>
      </w:pPr>
      <w:r>
        <w:rPr>
          <w:color w:val="1A1A1A"/>
          <w:w w:val="105"/>
        </w:rPr>
        <w:t>The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members of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 corporation at any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regular or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called meeting may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disband existing committees by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majority vote.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Directors are authorized to designate committees and appoint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members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committees</w:t>
      </w:r>
      <w:ins w:id="42" w:author="Patricia Faver" w:date="2025-05-16T07:30:00Z">
        <w:r w:rsidR="00E346B4">
          <w:rPr>
            <w:color w:val="1A1A1A"/>
            <w:w w:val="105"/>
          </w:rPr>
          <w:t>.</w:t>
        </w:r>
      </w:ins>
      <w:r>
        <w:rPr>
          <w:color w:val="1A1A1A"/>
          <w:w w:val="105"/>
        </w:rPr>
        <w:t xml:space="preserve"> </w:t>
      </w:r>
      <w:del w:id="43" w:author="Patricia Faver" w:date="2025-05-16T07:30:00Z">
        <w:r w:rsidDel="00E346B4">
          <w:rPr>
            <w:color w:val="1A1A1A"/>
            <w:w w:val="105"/>
          </w:rPr>
          <w:delText>except</w:delText>
        </w:r>
        <w:r w:rsidDel="00E346B4">
          <w:rPr>
            <w:color w:val="1A1A1A"/>
            <w:spacing w:val="-5"/>
            <w:w w:val="105"/>
          </w:rPr>
          <w:delText xml:space="preserve"> </w:delText>
        </w:r>
        <w:r w:rsidDel="00E346B4">
          <w:rPr>
            <w:color w:val="1A1A1A"/>
            <w:w w:val="105"/>
          </w:rPr>
          <w:delText>the</w:delText>
        </w:r>
        <w:r w:rsidDel="00E346B4">
          <w:rPr>
            <w:color w:val="1A1A1A"/>
            <w:spacing w:val="-14"/>
            <w:w w:val="105"/>
          </w:rPr>
          <w:delText xml:space="preserve"> </w:delText>
        </w:r>
        <w:r w:rsidDel="00E346B4">
          <w:rPr>
            <w:color w:val="1A1A1A"/>
            <w:w w:val="105"/>
          </w:rPr>
          <w:delText>nominating</w:delText>
        </w:r>
        <w:r w:rsidDel="00E346B4">
          <w:rPr>
            <w:color w:val="1A1A1A"/>
            <w:spacing w:val="-4"/>
            <w:w w:val="105"/>
          </w:rPr>
          <w:delText xml:space="preserve"> </w:delText>
        </w:r>
        <w:r w:rsidDel="00E346B4">
          <w:rPr>
            <w:color w:val="1A1A1A"/>
            <w:w w:val="105"/>
          </w:rPr>
          <w:delText>committee</w:delText>
        </w:r>
        <w:r w:rsidDel="00E346B4">
          <w:rPr>
            <w:color w:val="1A1A1A"/>
            <w:spacing w:val="-1"/>
            <w:w w:val="105"/>
          </w:rPr>
          <w:delText xml:space="preserve"> </w:delText>
        </w:r>
        <w:r w:rsidDel="00E346B4">
          <w:rPr>
            <w:color w:val="1A1A1A"/>
            <w:w w:val="105"/>
          </w:rPr>
          <w:delText>whose</w:delText>
        </w:r>
        <w:r w:rsidDel="00E346B4">
          <w:rPr>
            <w:color w:val="1A1A1A"/>
            <w:spacing w:val="-7"/>
            <w:w w:val="105"/>
          </w:rPr>
          <w:delText xml:space="preserve"> </w:delText>
        </w:r>
        <w:r w:rsidDel="00E346B4">
          <w:rPr>
            <w:color w:val="1A1A1A"/>
            <w:w w:val="105"/>
          </w:rPr>
          <w:delText>members</w:delText>
        </w:r>
        <w:r w:rsidDel="00E346B4">
          <w:rPr>
            <w:color w:val="1A1A1A"/>
            <w:spacing w:val="-9"/>
            <w:w w:val="105"/>
          </w:rPr>
          <w:delText xml:space="preserve"> </w:delText>
        </w:r>
        <w:r w:rsidDel="00E346B4">
          <w:rPr>
            <w:color w:val="1A1A1A"/>
            <w:w w:val="105"/>
          </w:rPr>
          <w:delText>will</w:delText>
        </w:r>
        <w:r w:rsidDel="00E346B4">
          <w:rPr>
            <w:color w:val="1A1A1A"/>
            <w:spacing w:val="-10"/>
            <w:w w:val="105"/>
          </w:rPr>
          <w:delText xml:space="preserve"> </w:delText>
        </w:r>
        <w:r w:rsidDel="00E346B4">
          <w:rPr>
            <w:color w:val="1A1A1A"/>
            <w:w w:val="105"/>
          </w:rPr>
          <w:delText>be appointed by</w:delText>
        </w:r>
        <w:r w:rsidDel="00E346B4">
          <w:rPr>
            <w:color w:val="1A1A1A"/>
            <w:spacing w:val="-7"/>
            <w:w w:val="105"/>
          </w:rPr>
          <w:delText xml:space="preserve"> </w:delText>
        </w:r>
        <w:r w:rsidDel="00E346B4">
          <w:rPr>
            <w:color w:val="1A1A1A"/>
            <w:w w:val="105"/>
          </w:rPr>
          <w:delText>the membership in a regular or called meeting.</w:delText>
        </w:r>
      </w:del>
    </w:p>
    <w:p w14:paraId="01A58169" w14:textId="77777777" w:rsidR="00EA117F" w:rsidRDefault="00362E74">
      <w:pPr>
        <w:pStyle w:val="Heading1"/>
        <w:spacing w:before="6"/>
        <w:ind w:right="3013"/>
      </w:pPr>
      <w:r>
        <w:rPr>
          <w:color w:val="1A1A1A"/>
        </w:rPr>
        <w:t>ARTICLE</w:t>
      </w:r>
      <w:r>
        <w:rPr>
          <w:color w:val="1A1A1A"/>
          <w:spacing w:val="18"/>
        </w:rPr>
        <w:t xml:space="preserve"> </w:t>
      </w:r>
      <w:r>
        <w:rPr>
          <w:color w:val="1A1A1A"/>
          <w:spacing w:val="-5"/>
        </w:rPr>
        <w:t>IV</w:t>
      </w:r>
    </w:p>
    <w:p w14:paraId="45623DA2" w14:textId="77777777" w:rsidR="00EA117F" w:rsidRDefault="00EA117F">
      <w:pPr>
        <w:pStyle w:val="BodyText"/>
        <w:spacing w:before="43"/>
      </w:pPr>
    </w:p>
    <w:p w14:paraId="061B165F" w14:textId="233A611D" w:rsidR="00EA117F" w:rsidRDefault="00362E74" w:rsidP="00563341">
      <w:pPr>
        <w:pStyle w:val="BodyText"/>
        <w:spacing w:line="518" w:lineRule="auto"/>
        <w:ind w:left="648" w:right="1586" w:firstLine="609"/>
      </w:pPr>
      <w:r>
        <w:rPr>
          <w:color w:val="1A1A1A"/>
          <w:w w:val="105"/>
          <w:u w:val="thick" w:color="1A1A1A"/>
        </w:rPr>
        <w:t>EMPLOYEES:</w:t>
      </w:r>
      <w:r>
        <w:rPr>
          <w:color w:val="1A1A1A"/>
          <w:w w:val="105"/>
        </w:rPr>
        <w:t xml:space="preserve"> The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Board 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Directors shall have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power to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select and employ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any individual that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it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deems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necessary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further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goals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corporation.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Board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 xml:space="preserve">Directors shall employ </w:t>
      </w:r>
      <w:r w:rsidRPr="004A4186">
        <w:rPr>
          <w:color w:val="1A1A1A"/>
          <w:w w:val="105"/>
        </w:rPr>
        <w:t>certified public accountants</w:t>
      </w:r>
      <w:r>
        <w:rPr>
          <w:color w:val="1A1A1A"/>
          <w:w w:val="105"/>
        </w:rPr>
        <w:t xml:space="preserve"> for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purpose of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an</w:t>
      </w:r>
      <w:r>
        <w:rPr>
          <w:color w:val="1A1A1A"/>
          <w:spacing w:val="-3"/>
          <w:w w:val="105"/>
        </w:rPr>
        <w:t xml:space="preserve"> </w:t>
      </w:r>
      <w:r w:rsidRPr="004A4186">
        <w:rPr>
          <w:color w:val="1A1A1A"/>
          <w:w w:val="105"/>
        </w:rPr>
        <w:t>annual audit</w:t>
      </w:r>
      <w:r>
        <w:rPr>
          <w:color w:val="1A1A1A"/>
          <w:w w:val="105"/>
        </w:rPr>
        <w:t xml:space="preserve"> and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such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reports, application for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tax free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status and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other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services as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required or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beneficial to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purposes of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the corporation.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 xml:space="preserve">An </w:t>
      </w:r>
      <w:r w:rsidRPr="004A4186">
        <w:rPr>
          <w:color w:val="1A1A1A"/>
          <w:w w:val="105"/>
        </w:rPr>
        <w:t>audit committee shall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 xml:space="preserve">established to </w:t>
      </w:r>
      <w:r>
        <w:rPr>
          <w:color w:val="1A1A1A"/>
          <w:w w:val="105"/>
        </w:rPr>
        <w:lastRenderedPageBreak/>
        <w:t>ensure compliance with all</w:t>
      </w:r>
      <w:r w:rsidR="00563341">
        <w:rPr>
          <w:color w:val="1A1A1A"/>
          <w:w w:val="105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3503862" wp14:editId="378FBB61">
                <wp:simplePos x="0" y="0"/>
                <wp:positionH relativeFrom="page">
                  <wp:posOffset>3052</wp:posOffset>
                </wp:positionH>
                <wp:positionV relativeFrom="page">
                  <wp:posOffset>1373276</wp:posOffset>
                </wp:positionV>
                <wp:extent cx="1270" cy="21977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197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97735">
                              <a:moveTo>
                                <a:pt x="0" y="21972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631EF" id="Graphic 21" o:spid="_x0000_s1026" style="position:absolute;margin-left:.25pt;margin-top:108.15pt;width:.1pt;height:173.0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197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" path="m,2197219l,e" filled="f" strokeweight=".25439mm">
                <v:path arrowok="t"/>
                <w10:wrap anchorx="page" anchory="page"/>
              </v:shape>
            </w:pict>
          </mc:Fallback>
        </mc:AlternateContent>
      </w:r>
      <w:r w:rsidR="00563341">
        <w:rPr>
          <w:color w:val="1A1A1A"/>
          <w:w w:val="105"/>
        </w:rPr>
        <w:t>s</w:t>
      </w:r>
      <w:r>
        <w:rPr>
          <w:color w:val="1A1A1A"/>
          <w:w w:val="105"/>
        </w:rPr>
        <w:t>tatutory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spacing w:val="-2"/>
          <w:w w:val="105"/>
        </w:rPr>
        <w:t>requirements.</w:t>
      </w:r>
    </w:p>
    <w:p w14:paraId="5835DCFB" w14:textId="77777777" w:rsidR="00EA117F" w:rsidRDefault="00EA117F">
      <w:pPr>
        <w:pStyle w:val="BodyText"/>
        <w:spacing w:before="43"/>
      </w:pPr>
    </w:p>
    <w:p w14:paraId="256B5D70" w14:textId="77777777" w:rsidR="00EA117F" w:rsidRDefault="00362E74">
      <w:pPr>
        <w:pStyle w:val="Heading1"/>
        <w:ind w:right="2965"/>
      </w:pPr>
      <w:r>
        <w:rPr>
          <w:color w:val="1A1A1A"/>
          <w:spacing w:val="-2"/>
          <w:w w:val="105"/>
        </w:rPr>
        <w:t>ARTICLEV</w:t>
      </w:r>
    </w:p>
    <w:p w14:paraId="22EC5A85" w14:textId="77777777" w:rsidR="00EA117F" w:rsidRDefault="00EA117F">
      <w:pPr>
        <w:pStyle w:val="BodyText"/>
        <w:spacing w:before="48"/>
      </w:pPr>
    </w:p>
    <w:p w14:paraId="60596912" w14:textId="465E7E0F" w:rsidR="00EA117F" w:rsidRDefault="00362E74" w:rsidP="004A4186">
      <w:pPr>
        <w:pStyle w:val="BodyText"/>
        <w:spacing w:line="518" w:lineRule="auto"/>
        <w:ind w:left="1008" w:right="2016" w:firstLine="625"/>
      </w:pPr>
      <w:r>
        <w:rPr>
          <w:color w:val="2F2F2F"/>
          <w:w w:val="105"/>
          <w:u w:val="thick" w:color="2F2F2F"/>
        </w:rPr>
        <w:t>AMENDMENTS:</w:t>
      </w:r>
      <w:r>
        <w:rPr>
          <w:color w:val="2F2F2F"/>
          <w:spacing w:val="-4"/>
          <w:w w:val="105"/>
        </w:rPr>
        <w:t xml:space="preserve"> </w:t>
      </w:r>
      <w:r>
        <w:rPr>
          <w:color w:val="1A1A1A"/>
          <w:w w:val="105"/>
        </w:rPr>
        <w:t>Upon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recommendation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Board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Directors,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these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by-laws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may be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altered, amended or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repealed and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new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by-laws may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adopted</w:t>
      </w:r>
      <w:r>
        <w:rPr>
          <w:color w:val="1A1A1A"/>
          <w:spacing w:val="-3"/>
          <w:w w:val="105"/>
        </w:rPr>
        <w:t xml:space="preserve"> </w:t>
      </w:r>
      <w:r w:rsidRPr="00E346B4">
        <w:rPr>
          <w:color w:val="1A1A1A"/>
          <w:w w:val="105"/>
        </w:rPr>
        <w:t>by</w:t>
      </w:r>
      <w:r w:rsidRPr="00E346B4">
        <w:rPr>
          <w:color w:val="1A1A1A"/>
          <w:spacing w:val="-16"/>
          <w:w w:val="105"/>
        </w:rPr>
        <w:t xml:space="preserve"> </w:t>
      </w:r>
      <w:r w:rsidRPr="00E346B4">
        <w:rPr>
          <w:color w:val="1A1A1A"/>
          <w:w w:val="105"/>
        </w:rPr>
        <w:t>a</w:t>
      </w:r>
      <w:r w:rsidRPr="00E346B4">
        <w:rPr>
          <w:color w:val="1A1A1A"/>
          <w:spacing w:val="-9"/>
          <w:w w:val="105"/>
        </w:rPr>
        <w:t xml:space="preserve"> </w:t>
      </w:r>
      <w:r w:rsidRPr="00E346B4">
        <w:rPr>
          <w:color w:val="1A1A1A"/>
          <w:w w:val="105"/>
        </w:rPr>
        <w:t>vote</w:t>
      </w:r>
      <w:r w:rsidRPr="00E346B4">
        <w:rPr>
          <w:color w:val="1A1A1A"/>
          <w:spacing w:val="-6"/>
          <w:w w:val="105"/>
        </w:rPr>
        <w:t xml:space="preserve"> </w:t>
      </w:r>
      <w:r w:rsidRPr="00E346B4">
        <w:rPr>
          <w:color w:val="1A1A1A"/>
          <w:w w:val="105"/>
        </w:rPr>
        <w:t>of</w:t>
      </w:r>
      <w:r w:rsidRPr="00E346B4">
        <w:rPr>
          <w:color w:val="1A1A1A"/>
          <w:spacing w:val="-10"/>
          <w:w w:val="105"/>
        </w:rPr>
        <w:t xml:space="preserve"> </w:t>
      </w:r>
      <w:r w:rsidRPr="00E346B4">
        <w:rPr>
          <w:color w:val="1A1A1A"/>
          <w:w w:val="105"/>
        </w:rPr>
        <w:t>the</w:t>
      </w:r>
      <w:r w:rsidRPr="00E346B4">
        <w:rPr>
          <w:color w:val="1A1A1A"/>
          <w:spacing w:val="-11"/>
          <w:w w:val="105"/>
        </w:rPr>
        <w:t xml:space="preserve"> </w:t>
      </w:r>
      <w:r w:rsidRPr="00E346B4">
        <w:rPr>
          <w:color w:val="1A1A1A"/>
          <w:w w:val="105"/>
        </w:rPr>
        <w:t>majority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the membership</w:t>
      </w:r>
      <w:r>
        <w:rPr>
          <w:color w:val="1A1A1A"/>
          <w:spacing w:val="23"/>
          <w:w w:val="105"/>
        </w:rPr>
        <w:t xml:space="preserve"> </w:t>
      </w:r>
      <w:r>
        <w:rPr>
          <w:color w:val="1A1A1A"/>
          <w:w w:val="105"/>
        </w:rPr>
        <w:t>present and voting in person or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proxy, upon proper notice at any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annual or special meeting of the members of the corporation.</w:t>
      </w:r>
    </w:p>
    <w:p w14:paraId="6120BFB0" w14:textId="77777777" w:rsidR="00EA117F" w:rsidRDefault="00362E74">
      <w:pPr>
        <w:pStyle w:val="Heading1"/>
        <w:spacing w:before="7"/>
        <w:ind w:right="2964"/>
      </w:pPr>
      <w:r>
        <w:rPr>
          <w:color w:val="1A1A1A"/>
        </w:rPr>
        <w:t>ARTICLE</w:t>
      </w:r>
      <w:r>
        <w:rPr>
          <w:color w:val="1A1A1A"/>
          <w:spacing w:val="31"/>
        </w:rPr>
        <w:t xml:space="preserve"> </w:t>
      </w:r>
      <w:r>
        <w:rPr>
          <w:color w:val="1A1A1A"/>
          <w:spacing w:val="-5"/>
        </w:rPr>
        <w:t>VI</w:t>
      </w:r>
    </w:p>
    <w:p w14:paraId="4066AF36" w14:textId="77777777" w:rsidR="00EA117F" w:rsidRDefault="00EA117F">
      <w:pPr>
        <w:pStyle w:val="BodyText"/>
        <w:spacing w:before="43"/>
      </w:pPr>
    </w:p>
    <w:p w14:paraId="3E5C7027" w14:textId="77777777" w:rsidR="00EA117F" w:rsidRDefault="00362E74">
      <w:pPr>
        <w:pStyle w:val="BodyText"/>
        <w:spacing w:line="518" w:lineRule="auto"/>
        <w:ind w:left="653" w:right="1715" w:firstLine="637"/>
      </w:pPr>
      <w:r>
        <w:rPr>
          <w:color w:val="1A1A1A"/>
          <w:w w:val="105"/>
          <w:u w:val="thick" w:color="1A1A1A"/>
        </w:rPr>
        <w:t>INDEMNIFICATION</w:t>
      </w:r>
      <w:r>
        <w:rPr>
          <w:color w:val="1A1A1A"/>
          <w:spacing w:val="-7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OF</w:t>
      </w:r>
      <w:r>
        <w:rPr>
          <w:color w:val="1A1A1A"/>
          <w:spacing w:val="-6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OFFICERS AND DIRECTORS: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Board of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Directors is specifically authorized upon adoption of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an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order by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Board of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Directors spread upon its minutes to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provide at the corporation's expense, liability insurance covering its officers, employees and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directors against claims or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suits against its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officers or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directors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third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parties. Except for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deliberate failure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officers and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directors to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comply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with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mandate of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Section 41-43-37 Mississippi Code, 1972 Annotated, Amended, et seq.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 undertakings of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the corporation under the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terms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trust agreement with Deposit Guaranty National Bank</w:t>
      </w:r>
      <w:bookmarkStart w:id="44" w:name="_GoBack"/>
      <w:bookmarkEnd w:id="44"/>
      <w:r>
        <w:rPr>
          <w:color w:val="1A1A1A"/>
          <w:w w:val="105"/>
        </w:rPr>
        <w:t>, dated March 25, 1988.</w:t>
      </w:r>
    </w:p>
    <w:sectPr w:rsidR="00EA117F" w:rsidSect="00E346B4">
      <w:pgSz w:w="12240" w:h="15840"/>
      <w:pgMar w:top="720" w:right="720" w:bottom="720" w:left="720" w:header="0" w:footer="16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80656" w14:textId="77777777" w:rsidR="00E346B4" w:rsidRDefault="00E346B4">
      <w:r>
        <w:separator/>
      </w:r>
    </w:p>
  </w:endnote>
  <w:endnote w:type="continuationSeparator" w:id="0">
    <w:p w14:paraId="3571594B" w14:textId="77777777" w:rsidR="00E346B4" w:rsidRDefault="00E3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1F1FB" w14:textId="77777777" w:rsidR="00E346B4" w:rsidRDefault="00E346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45363D4A" wp14:editId="4CDA0AF6">
              <wp:simplePos x="0" y="0"/>
              <wp:positionH relativeFrom="page">
                <wp:posOffset>3712064</wp:posOffset>
              </wp:positionH>
              <wp:positionV relativeFrom="page">
                <wp:posOffset>8865612</wp:posOffset>
              </wp:positionV>
              <wp:extent cx="247015" cy="1936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3595B" w14:textId="77777777" w:rsidR="00E346B4" w:rsidRDefault="00E346B4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color w:val="1A1A1A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1A1A1A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color w:val="1A1A1A"/>
                              <w:spacing w:val="-5"/>
                              <w:w w:val="110"/>
                            </w:rPr>
                            <w:fldChar w:fldCharType="separate"/>
                          </w:r>
                          <w:r w:rsidR="0001634B">
                            <w:rPr>
                              <w:noProof/>
                              <w:color w:val="1A1A1A"/>
                              <w:spacing w:val="-5"/>
                              <w:w w:val="110"/>
                            </w:rPr>
                            <w:t>13</w:t>
                          </w:r>
                          <w:r>
                            <w:rPr>
                              <w:color w:val="1A1A1A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63D4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92.3pt;margin-top:698.1pt;width:19.45pt;height:15.2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" filled="f" stroked="f">
              <v:path arrowok="t"/>
              <v:textbox inset="0,0,0,0">
                <w:txbxContent>
                  <w:p w14:paraId="63E3595B" w14:textId="77777777" w:rsidR="00E346B4" w:rsidRDefault="00E346B4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color w:val="1A1A1A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color w:val="1A1A1A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color w:val="1A1A1A"/>
                        <w:spacing w:val="-5"/>
                        <w:w w:val="110"/>
                      </w:rPr>
                      <w:fldChar w:fldCharType="separate"/>
                    </w:r>
                    <w:r w:rsidR="0001634B">
                      <w:rPr>
                        <w:noProof/>
                        <w:color w:val="1A1A1A"/>
                        <w:spacing w:val="-5"/>
                        <w:w w:val="110"/>
                      </w:rPr>
                      <w:t>13</w:t>
                    </w:r>
                    <w:r>
                      <w:rPr>
                        <w:color w:val="1A1A1A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08F3C" w14:textId="77777777" w:rsidR="00E346B4" w:rsidRDefault="00E346B4">
      <w:r>
        <w:separator/>
      </w:r>
    </w:p>
  </w:footnote>
  <w:footnote w:type="continuationSeparator" w:id="0">
    <w:p w14:paraId="14CC0CA9" w14:textId="77777777" w:rsidR="00E346B4" w:rsidRDefault="00E3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64A7E"/>
    <w:multiLevelType w:val="hybridMultilevel"/>
    <w:tmpl w:val="188C1F1E"/>
    <w:lvl w:ilvl="0" w:tplc="0682E412">
      <w:start w:val="1"/>
      <w:numFmt w:val="decimal"/>
      <w:lvlText w:val="%1."/>
      <w:lvlJc w:val="left"/>
      <w:pPr>
        <w:ind w:left="669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5"/>
        <w:sz w:val="23"/>
        <w:szCs w:val="23"/>
        <w:lang w:val="en-US" w:eastAsia="en-US" w:bidi="ar-SA"/>
      </w:rPr>
    </w:lvl>
    <w:lvl w:ilvl="1" w:tplc="493E4A58">
      <w:numFmt w:val="bullet"/>
      <w:lvlText w:val="•"/>
      <w:lvlJc w:val="left"/>
      <w:pPr>
        <w:ind w:left="1750" w:hanging="299"/>
      </w:pPr>
      <w:rPr>
        <w:rFonts w:hint="default"/>
        <w:lang w:val="en-US" w:eastAsia="en-US" w:bidi="ar-SA"/>
      </w:rPr>
    </w:lvl>
    <w:lvl w:ilvl="2" w:tplc="7B6682CC">
      <w:numFmt w:val="bullet"/>
      <w:lvlText w:val="•"/>
      <w:lvlJc w:val="left"/>
      <w:pPr>
        <w:ind w:left="2840" w:hanging="299"/>
      </w:pPr>
      <w:rPr>
        <w:rFonts w:hint="default"/>
        <w:lang w:val="en-US" w:eastAsia="en-US" w:bidi="ar-SA"/>
      </w:rPr>
    </w:lvl>
    <w:lvl w:ilvl="3" w:tplc="5258602A">
      <w:numFmt w:val="bullet"/>
      <w:lvlText w:val="•"/>
      <w:lvlJc w:val="left"/>
      <w:pPr>
        <w:ind w:left="3930" w:hanging="299"/>
      </w:pPr>
      <w:rPr>
        <w:rFonts w:hint="default"/>
        <w:lang w:val="en-US" w:eastAsia="en-US" w:bidi="ar-SA"/>
      </w:rPr>
    </w:lvl>
    <w:lvl w:ilvl="4" w:tplc="A440A4EE">
      <w:numFmt w:val="bullet"/>
      <w:lvlText w:val="•"/>
      <w:lvlJc w:val="left"/>
      <w:pPr>
        <w:ind w:left="5020" w:hanging="299"/>
      </w:pPr>
      <w:rPr>
        <w:rFonts w:hint="default"/>
        <w:lang w:val="en-US" w:eastAsia="en-US" w:bidi="ar-SA"/>
      </w:rPr>
    </w:lvl>
    <w:lvl w:ilvl="5" w:tplc="ADC4CBA0">
      <w:numFmt w:val="bullet"/>
      <w:lvlText w:val="•"/>
      <w:lvlJc w:val="left"/>
      <w:pPr>
        <w:ind w:left="6110" w:hanging="299"/>
      </w:pPr>
      <w:rPr>
        <w:rFonts w:hint="default"/>
        <w:lang w:val="en-US" w:eastAsia="en-US" w:bidi="ar-SA"/>
      </w:rPr>
    </w:lvl>
    <w:lvl w:ilvl="6" w:tplc="4782D1B2">
      <w:numFmt w:val="bullet"/>
      <w:lvlText w:val="•"/>
      <w:lvlJc w:val="left"/>
      <w:pPr>
        <w:ind w:left="7200" w:hanging="299"/>
      </w:pPr>
      <w:rPr>
        <w:rFonts w:hint="default"/>
        <w:lang w:val="en-US" w:eastAsia="en-US" w:bidi="ar-SA"/>
      </w:rPr>
    </w:lvl>
    <w:lvl w:ilvl="7" w:tplc="21E0162C">
      <w:numFmt w:val="bullet"/>
      <w:lvlText w:val="•"/>
      <w:lvlJc w:val="left"/>
      <w:pPr>
        <w:ind w:left="8290" w:hanging="299"/>
      </w:pPr>
      <w:rPr>
        <w:rFonts w:hint="default"/>
        <w:lang w:val="en-US" w:eastAsia="en-US" w:bidi="ar-SA"/>
      </w:rPr>
    </w:lvl>
    <w:lvl w:ilvl="8" w:tplc="EDC89DD0">
      <w:numFmt w:val="bullet"/>
      <w:lvlText w:val="•"/>
      <w:lvlJc w:val="left"/>
      <w:pPr>
        <w:ind w:left="9380" w:hanging="2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ia Faver">
    <w15:presenceInfo w15:providerId="AD" w15:userId="S-1-5-21-4018595251-352165227-1535744826-24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7F"/>
    <w:rsid w:val="0001634B"/>
    <w:rsid w:val="00291EA0"/>
    <w:rsid w:val="003107E3"/>
    <w:rsid w:val="00362E74"/>
    <w:rsid w:val="004A4186"/>
    <w:rsid w:val="004C7524"/>
    <w:rsid w:val="005038A3"/>
    <w:rsid w:val="00563341"/>
    <w:rsid w:val="00B23AA9"/>
    <w:rsid w:val="00B272EE"/>
    <w:rsid w:val="00DC281E"/>
    <w:rsid w:val="00E346B4"/>
    <w:rsid w:val="00EA117F"/>
    <w:rsid w:val="00EB503E"/>
    <w:rsid w:val="00F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67D6F"/>
  <w15:docId w15:val="{2C892F1A-C55F-4640-B0BF-F17C5765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94"/>
      <w:jc w:val="center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659" w:right="1535" w:firstLine="59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16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C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C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75F49000.dotm</Template>
  <TotalTime>0</TotalTime>
  <Pages>12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 Regional Medical Center</Company>
  <LinksUpToDate>false</LinksUpToDate>
  <CharactersWithSpaces>18726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Faver</dc:creator>
  <cp:lastModifiedBy>Patricia Faver</cp:lastModifiedBy>
  <cp:revision>2</cp:revision>
  <cp:lastPrinted>2024-11-13T22:36:00Z</cp:lastPrinted>
  <dcterms:created xsi:type="dcterms:W3CDTF">2025-05-16T12:32:00Z</dcterms:created>
  <dcterms:modified xsi:type="dcterms:W3CDTF">2025-05-16T12:32:00Z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Canon iR-ADV C5550 III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2024-07-24T00:00:00Z</vt:filetime>
  </property>
</Properties>
</file>